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A8E702" w14:textId="77777777" w:rsidR="00874892" w:rsidRPr="00375BA0" w:rsidRDefault="00874892" w:rsidP="003F68A3">
      <w:pPr>
        <w:jc w:val="center"/>
        <w:rPr>
          <w:b/>
          <w:bCs/>
          <w:lang w:val="ro-RO"/>
        </w:rPr>
      </w:pPr>
      <w:r w:rsidRPr="00375BA0">
        <w:rPr>
          <w:b/>
          <w:bCs/>
          <w:lang w:val="ro-RO"/>
        </w:rPr>
        <w:t>Contract de servicii</w:t>
      </w:r>
    </w:p>
    <w:p w14:paraId="53B33FA5" w14:textId="1D113693" w:rsidR="001F380E" w:rsidRPr="00375BA0" w:rsidRDefault="00874892" w:rsidP="003F68A3">
      <w:pPr>
        <w:pStyle w:val="DefaultText"/>
        <w:jc w:val="center"/>
        <w:rPr>
          <w:b/>
          <w:szCs w:val="24"/>
          <w:lang w:val="ro-RO"/>
        </w:rPr>
      </w:pPr>
      <w:r w:rsidRPr="004C4381">
        <w:rPr>
          <w:b/>
          <w:szCs w:val="24"/>
          <w:lang w:val="ro-RO"/>
        </w:rPr>
        <w:t>nr.</w:t>
      </w:r>
      <w:r w:rsidRPr="004C4381">
        <w:rPr>
          <w:rFonts w:ascii="Tahoma" w:hAnsi="Tahoma" w:cs="Tahoma"/>
          <w:noProof w:val="0"/>
          <w:sz w:val="16"/>
          <w:szCs w:val="16"/>
          <w:lang w:val="ro-RO"/>
        </w:rPr>
        <w:t xml:space="preserve"> </w:t>
      </w:r>
      <w:r w:rsidR="00DC5892">
        <w:rPr>
          <w:b/>
          <w:szCs w:val="24"/>
          <w:lang w:val="ro-RO"/>
        </w:rPr>
        <w:t>........</w:t>
      </w:r>
      <w:r w:rsidR="004C4381" w:rsidRPr="004C4381">
        <w:rPr>
          <w:b/>
          <w:szCs w:val="24"/>
          <w:lang w:val="ro-RO"/>
        </w:rPr>
        <w:t xml:space="preserve"> </w:t>
      </w:r>
      <w:r w:rsidRPr="004C4381">
        <w:rPr>
          <w:b/>
          <w:szCs w:val="24"/>
          <w:lang w:val="ro-RO"/>
        </w:rPr>
        <w:t xml:space="preserve">din data de </w:t>
      </w:r>
      <w:r w:rsidR="00DC5892">
        <w:rPr>
          <w:b/>
          <w:szCs w:val="24"/>
          <w:lang w:val="ro-RO"/>
        </w:rPr>
        <w:t>........2023</w:t>
      </w:r>
    </w:p>
    <w:p w14:paraId="1E9D89F7" w14:textId="5B2549F0" w:rsidR="001F380E" w:rsidRPr="00375BA0" w:rsidRDefault="001F380E" w:rsidP="003F68A3">
      <w:pPr>
        <w:pStyle w:val="DefaultText"/>
        <w:jc w:val="both"/>
        <w:rPr>
          <w:b/>
          <w:szCs w:val="24"/>
          <w:lang w:val="ro-RO"/>
        </w:rPr>
      </w:pPr>
    </w:p>
    <w:p w14:paraId="4092543B" w14:textId="77777777" w:rsidR="004C6A89" w:rsidRPr="00375BA0" w:rsidRDefault="004C6A89" w:rsidP="003F68A3">
      <w:pPr>
        <w:pStyle w:val="DefaultText"/>
        <w:jc w:val="both"/>
        <w:rPr>
          <w:b/>
          <w:szCs w:val="24"/>
          <w:lang w:val="ro-RO"/>
        </w:rPr>
      </w:pPr>
    </w:p>
    <w:p w14:paraId="1CC28739" w14:textId="780E4905" w:rsidR="001F380E" w:rsidRPr="00375BA0" w:rsidRDefault="00874892" w:rsidP="003F68A3">
      <w:pPr>
        <w:pStyle w:val="DefaultText"/>
        <w:jc w:val="both"/>
        <w:rPr>
          <w:lang w:val="ro-RO"/>
        </w:rPr>
      </w:pPr>
      <w:r w:rsidRPr="00375BA0">
        <w:rPr>
          <w:b/>
          <w:i/>
          <w:szCs w:val="24"/>
          <w:lang w:val="ro-RO"/>
        </w:rPr>
        <w:t>1. Părţile contractante</w:t>
      </w:r>
      <w:r w:rsidR="001F380E" w:rsidRPr="00375BA0">
        <w:rPr>
          <w:lang w:val="ro-RO"/>
        </w:rPr>
        <w:t xml:space="preserve"> </w:t>
      </w:r>
    </w:p>
    <w:p w14:paraId="57144491" w14:textId="77777777" w:rsidR="00895A89" w:rsidRPr="00375BA0" w:rsidRDefault="00895A89" w:rsidP="003F68A3">
      <w:pPr>
        <w:pStyle w:val="DefaultText"/>
        <w:jc w:val="both"/>
        <w:rPr>
          <w:lang w:val="ro-RO"/>
        </w:rPr>
      </w:pPr>
    </w:p>
    <w:p w14:paraId="711220DD" w14:textId="77777777" w:rsidR="00107243" w:rsidRPr="00375BA0" w:rsidRDefault="00107243" w:rsidP="003F68A3">
      <w:pPr>
        <w:ind w:firstLine="708"/>
        <w:jc w:val="both"/>
        <w:rPr>
          <w:lang w:val="ro-RO"/>
        </w:rPr>
      </w:pPr>
      <w:r w:rsidRPr="00375BA0">
        <w:rPr>
          <w:lang w:val="ro-RO"/>
        </w:rPr>
        <w:t xml:space="preserve">În temeiul Legii nr.98/2016 privind achizițiile publice,cu modificările şi completările ulterioare şi a Hotărârii de Guvern nr.395/2016 pentru aprobarea Normelor metodologice de aplicare a prevederilor referitoare la atribuirea contractelor de achiziţie publică/ acordului-cadru, cu modificările şi completările ulterioare, s-a încheiat prezentul contract de prestări  servicii, </w:t>
      </w:r>
    </w:p>
    <w:p w14:paraId="1004B7FB" w14:textId="77777777" w:rsidR="004C6A89" w:rsidRPr="00375BA0" w:rsidRDefault="004C6A89" w:rsidP="003F68A3">
      <w:pPr>
        <w:pStyle w:val="DefaultText"/>
        <w:jc w:val="both"/>
        <w:rPr>
          <w:b/>
          <w:i/>
          <w:szCs w:val="24"/>
          <w:lang w:val="ro-RO"/>
        </w:rPr>
      </w:pPr>
    </w:p>
    <w:p w14:paraId="0735016B" w14:textId="6400DBFF" w:rsidR="00874892" w:rsidRPr="00375BA0" w:rsidRDefault="001F380E" w:rsidP="003F68A3">
      <w:pPr>
        <w:pStyle w:val="DefaultText"/>
        <w:jc w:val="both"/>
        <w:rPr>
          <w:b/>
          <w:i/>
          <w:szCs w:val="24"/>
          <w:lang w:val="ro-RO"/>
        </w:rPr>
      </w:pPr>
      <w:r w:rsidRPr="00375BA0">
        <w:rPr>
          <w:b/>
          <w:i/>
          <w:szCs w:val="24"/>
          <w:lang w:val="ro-RO"/>
        </w:rPr>
        <w:t>Între,</w:t>
      </w:r>
    </w:p>
    <w:p w14:paraId="0D2A17EA" w14:textId="77777777" w:rsidR="004C6A89" w:rsidRPr="00375BA0" w:rsidRDefault="004C6A89" w:rsidP="003F68A3">
      <w:pPr>
        <w:jc w:val="both"/>
        <w:rPr>
          <w:rFonts w:eastAsia="Arial Unicode MS"/>
          <w:b/>
          <w:lang w:val="ro-RO"/>
        </w:rPr>
      </w:pPr>
    </w:p>
    <w:p w14:paraId="17841E72" w14:textId="2012D2B4" w:rsidR="00874892" w:rsidRPr="00375BA0" w:rsidRDefault="00874892" w:rsidP="003F68A3">
      <w:pPr>
        <w:jc w:val="both"/>
        <w:rPr>
          <w:rFonts w:eastAsia="Arial Unicode MS"/>
          <w:b/>
          <w:lang w:val="ro-RO"/>
        </w:rPr>
      </w:pPr>
      <w:r w:rsidRPr="00375BA0">
        <w:rPr>
          <w:rFonts w:eastAsia="Arial Unicode MS"/>
          <w:b/>
          <w:lang w:val="ro-RO"/>
        </w:rPr>
        <w:t>JUDETUL SIBIU</w:t>
      </w:r>
      <w:r w:rsidRPr="00375BA0">
        <w:rPr>
          <w:rFonts w:eastAsia="Arial Unicode MS"/>
          <w:lang w:val="ro-RO"/>
        </w:rPr>
        <w:t xml:space="preserve">, având sediul în Sibiu, strada General Magheru nr.14, cod fiscal 4406223, telefon +40269/217733, fax +40269/218159, reprezentat prin </w:t>
      </w:r>
      <w:r w:rsidR="0099750B" w:rsidRPr="00375BA0">
        <w:rPr>
          <w:rFonts w:eastAsia="Arial Unicode MS"/>
          <w:lang w:val="ro-RO"/>
        </w:rPr>
        <w:t>Președintele</w:t>
      </w:r>
      <w:r w:rsidR="005041E0" w:rsidRPr="00375BA0">
        <w:rPr>
          <w:rFonts w:eastAsia="Arial Unicode MS"/>
          <w:lang w:val="ro-RO"/>
        </w:rPr>
        <w:t xml:space="preserve"> Consiliului </w:t>
      </w:r>
      <w:r w:rsidR="0099750B" w:rsidRPr="00375BA0">
        <w:rPr>
          <w:rFonts w:eastAsia="Arial Unicode MS"/>
          <w:lang w:val="ro-RO"/>
        </w:rPr>
        <w:t>Județean</w:t>
      </w:r>
      <w:r w:rsidR="005041E0" w:rsidRPr="00375BA0">
        <w:rPr>
          <w:rFonts w:eastAsia="Arial Unicode MS"/>
          <w:lang w:val="ro-RO"/>
        </w:rPr>
        <w:t xml:space="preserve"> Sibiu,</w:t>
      </w:r>
      <w:r w:rsidRPr="00375BA0">
        <w:rPr>
          <w:rFonts w:eastAsia="Arial Unicode MS"/>
          <w:lang w:val="ro-RO"/>
        </w:rPr>
        <w:t xml:space="preserve"> </w:t>
      </w:r>
      <w:r w:rsidR="001F380E" w:rsidRPr="00375BA0">
        <w:rPr>
          <w:rFonts w:eastAsia="Arial Unicode MS"/>
          <w:lang w:val="ro-RO"/>
        </w:rPr>
        <w:t>Daniela Cîmpean</w:t>
      </w:r>
      <w:r w:rsidRPr="00375BA0">
        <w:rPr>
          <w:rFonts w:eastAsia="Arial Unicode MS"/>
          <w:lang w:val="ro-RO"/>
        </w:rPr>
        <w:t xml:space="preserve">, în calitate de </w:t>
      </w:r>
      <w:r w:rsidR="0099750B" w:rsidRPr="00375BA0">
        <w:rPr>
          <w:rFonts w:eastAsia="Arial Unicode MS"/>
          <w:b/>
          <w:lang w:val="ro-RO"/>
        </w:rPr>
        <w:t>Achizitor</w:t>
      </w:r>
      <w:r w:rsidRPr="00375BA0">
        <w:rPr>
          <w:lang w:val="ro-RO"/>
        </w:rPr>
        <w:t>, pe de o parte,</w:t>
      </w:r>
    </w:p>
    <w:p w14:paraId="4290B436" w14:textId="77777777" w:rsidR="00874892" w:rsidRPr="00375BA0" w:rsidRDefault="00874892" w:rsidP="003F68A3">
      <w:pPr>
        <w:pStyle w:val="DefaultText"/>
        <w:ind w:firstLine="900"/>
        <w:jc w:val="both"/>
        <w:rPr>
          <w:b/>
          <w:szCs w:val="24"/>
          <w:lang w:val="ro-RO"/>
        </w:rPr>
      </w:pPr>
      <w:r w:rsidRPr="00375BA0">
        <w:rPr>
          <w:b/>
          <w:szCs w:val="24"/>
          <w:lang w:val="ro-RO"/>
        </w:rPr>
        <w:t xml:space="preserve">şi </w:t>
      </w:r>
    </w:p>
    <w:p w14:paraId="47F90BE6" w14:textId="29D7D324" w:rsidR="006F2A9C" w:rsidRPr="00375BA0" w:rsidRDefault="00DC5892" w:rsidP="006F2A9C">
      <w:pPr>
        <w:jc w:val="both"/>
        <w:rPr>
          <w:rFonts w:eastAsia="Calibri"/>
          <w:lang w:val="ro-RO" w:eastAsia="ro-RO"/>
        </w:rPr>
      </w:pPr>
      <w:r>
        <w:rPr>
          <w:rFonts w:eastAsia="Calibri"/>
          <w:b/>
          <w:bCs/>
          <w:lang w:val="ro-RO" w:eastAsia="ro-RO"/>
        </w:rPr>
        <w:t>...................</w:t>
      </w:r>
      <w:r w:rsidR="006F2A9C" w:rsidRPr="00375BA0">
        <w:rPr>
          <w:rFonts w:eastAsia="Calibri"/>
          <w:b/>
          <w:bCs/>
          <w:lang w:val="ro-RO" w:eastAsia="ro-RO"/>
        </w:rPr>
        <w:t xml:space="preserve">, </w:t>
      </w:r>
      <w:r w:rsidR="006F2A9C" w:rsidRPr="00375BA0">
        <w:rPr>
          <w:rFonts w:eastAsia="Calibri"/>
          <w:lang w:val="ro-RO" w:eastAsia="ro-RO"/>
        </w:rPr>
        <w:t xml:space="preserve">cu sediul în </w:t>
      </w:r>
      <w:r>
        <w:rPr>
          <w:rFonts w:eastAsia="Calibri"/>
          <w:lang w:val="ro-RO" w:eastAsia="ro-RO"/>
        </w:rPr>
        <w:t>...................</w:t>
      </w:r>
      <w:r w:rsidR="006F2A9C" w:rsidRPr="00375BA0">
        <w:rPr>
          <w:rFonts w:eastAsia="Calibri"/>
          <w:lang w:val="ro-RO" w:eastAsia="ro-RO"/>
        </w:rPr>
        <w:t xml:space="preserve">, str. </w:t>
      </w:r>
      <w:r>
        <w:rPr>
          <w:rFonts w:eastAsia="Calibri"/>
          <w:lang w:val="ro-RO" w:eastAsia="ro-RO"/>
        </w:rPr>
        <w:t>....................</w:t>
      </w:r>
      <w:r w:rsidR="006F2A9C" w:rsidRPr="00375BA0">
        <w:rPr>
          <w:rFonts w:eastAsia="Calibri"/>
          <w:lang w:val="ro-RO" w:eastAsia="ro-RO"/>
        </w:rPr>
        <w:t xml:space="preserve"> nr. </w:t>
      </w:r>
      <w:r>
        <w:rPr>
          <w:rFonts w:eastAsia="Calibri"/>
          <w:lang w:val="ro-RO" w:eastAsia="ro-RO"/>
        </w:rPr>
        <w:t>...........</w:t>
      </w:r>
      <w:r w:rsidR="006F2A9C" w:rsidRPr="00375BA0">
        <w:rPr>
          <w:rFonts w:eastAsia="Calibri"/>
          <w:lang w:val="ro-RO" w:eastAsia="ro-RO"/>
        </w:rPr>
        <w:t xml:space="preserve"> jud. </w:t>
      </w:r>
      <w:r>
        <w:rPr>
          <w:rFonts w:eastAsia="Calibri"/>
          <w:lang w:val="ro-RO" w:eastAsia="ro-RO"/>
        </w:rPr>
        <w:t>.........</w:t>
      </w:r>
      <w:r w:rsidR="006F2A9C" w:rsidRPr="00375BA0">
        <w:rPr>
          <w:rFonts w:eastAsia="Calibri"/>
          <w:lang w:val="ro-RO" w:eastAsia="ro-RO"/>
        </w:rPr>
        <w:t xml:space="preserve">, tel: </w:t>
      </w:r>
      <w:r>
        <w:rPr>
          <w:rFonts w:eastAsia="Calibri"/>
          <w:lang w:val="ro-RO" w:eastAsia="ro-RO"/>
        </w:rPr>
        <w:t>....................</w:t>
      </w:r>
      <w:r w:rsidR="006F2A9C" w:rsidRPr="00375BA0">
        <w:rPr>
          <w:rFonts w:eastAsia="Calibri"/>
          <w:lang w:val="ro-RO" w:eastAsia="ro-RO"/>
        </w:rPr>
        <w:t xml:space="preserve">, </w:t>
      </w:r>
      <w:r w:rsidR="006F2A9C" w:rsidRPr="00375BA0">
        <w:rPr>
          <w:rFonts w:eastAsia="Calibri"/>
          <w:sz w:val="22"/>
          <w:szCs w:val="22"/>
          <w:lang w:val="ro-RO" w:eastAsia="ro-RO"/>
        </w:rPr>
        <w:t xml:space="preserve">email: </w:t>
      </w:r>
      <w:hyperlink r:id="rId7" w:history="1">
        <w:r>
          <w:rPr>
            <w:rStyle w:val="Hyperlink"/>
            <w:rFonts w:ascii="Arial" w:eastAsia="Calibri" w:hAnsi="Arial" w:cs="Arial"/>
            <w:color w:val="auto"/>
            <w:sz w:val="22"/>
            <w:szCs w:val="22"/>
            <w:u w:val="none"/>
            <w:lang w:val="ro-RO" w:eastAsia="ro-RO"/>
          </w:rPr>
          <w:t>......................</w:t>
        </w:r>
      </w:hyperlink>
      <w:r w:rsidR="006F2A9C" w:rsidRPr="00375BA0">
        <w:rPr>
          <w:rFonts w:eastAsia="Calibri"/>
          <w:lang w:val="ro-RO" w:eastAsia="ro-RO"/>
        </w:rPr>
        <w:t xml:space="preserve">, număr de înmatriculare în Registrul Comerțului </w:t>
      </w:r>
      <w:r>
        <w:rPr>
          <w:rFonts w:eastAsia="Calibri"/>
          <w:lang w:val="ro-RO" w:eastAsia="ro-RO"/>
        </w:rPr>
        <w:t>.............................</w:t>
      </w:r>
      <w:r w:rsidR="006F2A9C" w:rsidRPr="00375BA0">
        <w:rPr>
          <w:rFonts w:eastAsia="Calibri"/>
          <w:lang w:val="ro-RO" w:eastAsia="ro-RO"/>
        </w:rPr>
        <w:t xml:space="preserve">, cod fiscal: </w:t>
      </w:r>
      <w:r>
        <w:rPr>
          <w:rFonts w:eastAsia="Calibri"/>
          <w:lang w:val="ro-RO" w:eastAsia="ro-RO"/>
        </w:rPr>
        <w:t>....................</w:t>
      </w:r>
      <w:r w:rsidR="006F2A9C" w:rsidRPr="00375BA0">
        <w:rPr>
          <w:rFonts w:eastAsia="Calibri"/>
          <w:lang w:val="ro-RO" w:eastAsia="ro-RO"/>
        </w:rPr>
        <w:t xml:space="preserve">, având cont deschis la Trezoreria </w:t>
      </w:r>
      <w:r>
        <w:rPr>
          <w:rFonts w:eastAsia="Calibri"/>
          <w:lang w:val="ro-RO" w:eastAsia="ro-RO"/>
        </w:rPr>
        <w:t>..............</w:t>
      </w:r>
      <w:r w:rsidR="006F2A9C" w:rsidRPr="00375BA0">
        <w:rPr>
          <w:rFonts w:eastAsia="Calibri"/>
          <w:lang w:val="ro-RO" w:eastAsia="ro-RO"/>
        </w:rPr>
        <w:t xml:space="preserve">: </w:t>
      </w:r>
      <w:r>
        <w:rPr>
          <w:rFonts w:eastAsia="Calibri"/>
          <w:lang w:val="ro-RO" w:eastAsia="ro-RO"/>
        </w:rPr>
        <w:t>.....................</w:t>
      </w:r>
      <w:r w:rsidR="006F2A9C" w:rsidRPr="00375BA0">
        <w:rPr>
          <w:rFonts w:eastAsia="Calibri"/>
          <w:lang w:val="ro-RO" w:eastAsia="ro-RO"/>
        </w:rPr>
        <w:t xml:space="preserve">, reprezentată prin </w:t>
      </w:r>
      <w:r>
        <w:rPr>
          <w:rFonts w:eastAsia="Calibri"/>
          <w:lang w:val="ro-RO" w:eastAsia="ro-RO"/>
        </w:rPr>
        <w:t>............................</w:t>
      </w:r>
      <w:r w:rsidR="006F2A9C" w:rsidRPr="00375BA0">
        <w:rPr>
          <w:rFonts w:eastAsia="Calibri"/>
          <w:lang w:val="ro-RO" w:eastAsia="ro-RO"/>
        </w:rPr>
        <w:t xml:space="preserve">, având funcția de administrator, în calitate de </w:t>
      </w:r>
      <w:r w:rsidR="00923073" w:rsidRPr="00375BA0">
        <w:rPr>
          <w:rFonts w:eastAsia="Calibri"/>
          <w:b/>
          <w:bCs/>
          <w:lang w:val="ro-RO" w:eastAsia="ro-RO"/>
        </w:rPr>
        <w:t>Prestator</w:t>
      </w:r>
      <w:r w:rsidR="006F2A9C" w:rsidRPr="00375BA0">
        <w:rPr>
          <w:rFonts w:eastAsia="Calibri"/>
          <w:lang w:val="ro-RO" w:eastAsia="ro-RO"/>
        </w:rPr>
        <w:t>, pe de altă parte.</w:t>
      </w:r>
    </w:p>
    <w:p w14:paraId="702F9020" w14:textId="77777777" w:rsidR="00874892" w:rsidRPr="00375BA0" w:rsidRDefault="00874892" w:rsidP="003F68A3">
      <w:pPr>
        <w:pStyle w:val="DefaultText"/>
        <w:jc w:val="both"/>
        <w:rPr>
          <w:b/>
          <w:i/>
          <w:szCs w:val="24"/>
          <w:lang w:val="ro-RO"/>
        </w:rPr>
      </w:pPr>
    </w:p>
    <w:p w14:paraId="6BB90473" w14:textId="77777777" w:rsidR="00874892" w:rsidRPr="00375BA0" w:rsidRDefault="00874892" w:rsidP="003F68A3">
      <w:pPr>
        <w:pStyle w:val="DefaultText"/>
        <w:jc w:val="both"/>
        <w:rPr>
          <w:b/>
          <w:i/>
          <w:szCs w:val="24"/>
          <w:lang w:val="ro-RO"/>
        </w:rPr>
      </w:pPr>
      <w:r w:rsidRPr="00375BA0">
        <w:rPr>
          <w:b/>
          <w:i/>
          <w:szCs w:val="24"/>
          <w:lang w:val="ro-RO"/>
        </w:rPr>
        <w:t xml:space="preserve">2. Definiţii </w:t>
      </w:r>
    </w:p>
    <w:p w14:paraId="33EC8E1D" w14:textId="77777777" w:rsidR="00874892" w:rsidRPr="00375BA0" w:rsidRDefault="00874892" w:rsidP="003F68A3">
      <w:pPr>
        <w:pStyle w:val="DefaultText"/>
        <w:jc w:val="both"/>
        <w:rPr>
          <w:szCs w:val="24"/>
          <w:lang w:val="ro-RO"/>
        </w:rPr>
      </w:pPr>
      <w:r w:rsidRPr="00375BA0">
        <w:rPr>
          <w:szCs w:val="24"/>
          <w:lang w:val="ro-RO"/>
        </w:rPr>
        <w:t>2.1 - În prezentul contract următorii termeni vor fi interpretaţi astfel:</w:t>
      </w:r>
    </w:p>
    <w:p w14:paraId="1514BC63" w14:textId="77777777" w:rsidR="00874892" w:rsidRPr="00375BA0" w:rsidRDefault="00874892" w:rsidP="003F68A3">
      <w:pPr>
        <w:pStyle w:val="DefaultText"/>
        <w:numPr>
          <w:ilvl w:val="0"/>
          <w:numId w:val="1"/>
        </w:numPr>
        <w:jc w:val="both"/>
        <w:rPr>
          <w:szCs w:val="24"/>
          <w:lang w:val="ro-RO"/>
        </w:rPr>
      </w:pPr>
      <w:r w:rsidRPr="00375BA0">
        <w:rPr>
          <w:b/>
          <w:i/>
          <w:szCs w:val="24"/>
          <w:lang w:val="ro-RO"/>
        </w:rPr>
        <w:t>Contract</w:t>
      </w:r>
      <w:r w:rsidRPr="00375BA0">
        <w:rPr>
          <w:b/>
          <w:szCs w:val="24"/>
          <w:lang w:val="ro-RO"/>
        </w:rPr>
        <w:t xml:space="preserve"> </w:t>
      </w:r>
      <w:r w:rsidRPr="00375BA0">
        <w:rPr>
          <w:szCs w:val="24"/>
          <w:lang w:val="ro-RO"/>
        </w:rPr>
        <w:t>- prezentul contract şi toate anexele sale;</w:t>
      </w:r>
    </w:p>
    <w:p w14:paraId="578BF13D" w14:textId="77777777" w:rsidR="00874892" w:rsidRPr="00375BA0" w:rsidRDefault="00874892" w:rsidP="003F68A3">
      <w:pPr>
        <w:pStyle w:val="DefaultText"/>
        <w:numPr>
          <w:ilvl w:val="0"/>
          <w:numId w:val="1"/>
        </w:numPr>
        <w:jc w:val="both"/>
        <w:rPr>
          <w:szCs w:val="24"/>
          <w:lang w:val="ro-RO"/>
        </w:rPr>
      </w:pPr>
      <w:r w:rsidRPr="00375BA0">
        <w:rPr>
          <w:b/>
          <w:i/>
          <w:szCs w:val="24"/>
          <w:lang w:val="ro-RO"/>
        </w:rPr>
        <w:t>achizitor şi prestator</w:t>
      </w:r>
      <w:r w:rsidRPr="00375BA0">
        <w:rPr>
          <w:szCs w:val="24"/>
          <w:lang w:val="ro-RO"/>
        </w:rPr>
        <w:t xml:space="preserve"> - părţile contractante, aşa cum sunt acestea numite în prezentul contract;</w:t>
      </w:r>
    </w:p>
    <w:p w14:paraId="2EB291BE" w14:textId="77777777" w:rsidR="00874892" w:rsidRPr="00375BA0" w:rsidRDefault="00874892" w:rsidP="003F68A3">
      <w:pPr>
        <w:pStyle w:val="DefaultText"/>
        <w:numPr>
          <w:ilvl w:val="0"/>
          <w:numId w:val="1"/>
        </w:numPr>
        <w:jc w:val="both"/>
        <w:rPr>
          <w:szCs w:val="24"/>
          <w:lang w:val="ro-RO"/>
        </w:rPr>
      </w:pPr>
      <w:r w:rsidRPr="00375BA0">
        <w:rPr>
          <w:b/>
          <w:i/>
          <w:szCs w:val="24"/>
          <w:lang w:val="ro-RO"/>
        </w:rPr>
        <w:t xml:space="preserve"> preţul contractului</w:t>
      </w:r>
      <w:r w:rsidRPr="00375BA0">
        <w:rPr>
          <w:b/>
          <w:szCs w:val="24"/>
          <w:lang w:val="ro-RO"/>
        </w:rPr>
        <w:t xml:space="preserve"> - </w:t>
      </w:r>
      <w:r w:rsidRPr="00375BA0">
        <w:rPr>
          <w:szCs w:val="24"/>
          <w:lang w:val="ro-RO"/>
        </w:rPr>
        <w:t>preţul plătibil prestatorului de către achizitor, în baza contractului, pentru îndeplinirea integrală şi corespunzătoare a tuturor obligaţiilor asumate prin contract;</w:t>
      </w:r>
    </w:p>
    <w:p w14:paraId="138E0509" w14:textId="77777777" w:rsidR="00874892" w:rsidRPr="00375BA0" w:rsidRDefault="00874892" w:rsidP="003F68A3">
      <w:pPr>
        <w:pStyle w:val="DefaultText"/>
        <w:numPr>
          <w:ilvl w:val="0"/>
          <w:numId w:val="1"/>
        </w:numPr>
        <w:jc w:val="both"/>
        <w:rPr>
          <w:szCs w:val="24"/>
          <w:lang w:val="ro-RO"/>
        </w:rPr>
      </w:pPr>
      <w:r w:rsidRPr="00375BA0">
        <w:rPr>
          <w:b/>
          <w:i/>
          <w:szCs w:val="24"/>
          <w:lang w:val="ro-RO"/>
        </w:rPr>
        <w:t>servicii</w:t>
      </w:r>
      <w:r w:rsidRPr="00375BA0">
        <w:rPr>
          <w:i/>
          <w:szCs w:val="24"/>
          <w:lang w:val="ro-RO"/>
        </w:rPr>
        <w:t xml:space="preserve"> -</w:t>
      </w:r>
      <w:r w:rsidRPr="00375BA0">
        <w:rPr>
          <w:szCs w:val="24"/>
          <w:lang w:val="ro-RO"/>
        </w:rPr>
        <w:t xml:space="preserve"> activităţi a căror prestare face obiectul</w:t>
      </w:r>
      <w:ins w:id="0" w:author="Miruna_Bohaltea" w:date="2010-04-22T16:28:00Z">
        <w:r w:rsidRPr="00375BA0">
          <w:rPr>
            <w:szCs w:val="24"/>
            <w:lang w:val="ro-RO"/>
          </w:rPr>
          <w:t xml:space="preserve"> </w:t>
        </w:r>
      </w:ins>
      <w:r w:rsidRPr="00375BA0">
        <w:rPr>
          <w:szCs w:val="24"/>
          <w:lang w:val="ro-RO"/>
        </w:rPr>
        <w:t xml:space="preserve">contractului; </w:t>
      </w:r>
    </w:p>
    <w:p w14:paraId="4A63EA08" w14:textId="77777777" w:rsidR="00874892" w:rsidRPr="00375BA0" w:rsidRDefault="00874892" w:rsidP="003F68A3">
      <w:pPr>
        <w:pStyle w:val="DefaultText"/>
        <w:numPr>
          <w:ilvl w:val="0"/>
          <w:numId w:val="1"/>
        </w:numPr>
        <w:jc w:val="both"/>
        <w:rPr>
          <w:szCs w:val="24"/>
          <w:lang w:val="ro-RO"/>
        </w:rPr>
      </w:pPr>
      <w:r w:rsidRPr="00375BA0">
        <w:rPr>
          <w:b/>
          <w:i/>
          <w:szCs w:val="24"/>
          <w:lang w:val="ro-RO"/>
        </w:rPr>
        <w:t>produse</w:t>
      </w:r>
      <w:r w:rsidRPr="00375BA0">
        <w:rPr>
          <w:szCs w:val="24"/>
          <w:lang w:val="ro-RO"/>
        </w:rPr>
        <w:t xml:space="preserve"> - echipamentele, maşinile, utilajele, piesele de schimb şi orice alte bunuri cuprinse în anexa/anexele la prezentul contract şi pe care prestatorul are obligaţia de a le furniza aferent serviciilor prestate conform contractului;</w:t>
      </w:r>
    </w:p>
    <w:p w14:paraId="761624D9" w14:textId="77777777" w:rsidR="00874892" w:rsidRPr="00375BA0" w:rsidRDefault="00874892" w:rsidP="003F68A3">
      <w:pPr>
        <w:pStyle w:val="DefaultText"/>
        <w:numPr>
          <w:ilvl w:val="0"/>
          <w:numId w:val="1"/>
        </w:numPr>
        <w:ind w:left="641" w:hanging="357"/>
        <w:jc w:val="both"/>
        <w:rPr>
          <w:szCs w:val="24"/>
          <w:lang w:val="ro-RO"/>
        </w:rPr>
      </w:pPr>
      <w:r w:rsidRPr="00375BA0">
        <w:rPr>
          <w:b/>
          <w:i/>
          <w:szCs w:val="24"/>
          <w:lang w:val="ro-RO"/>
        </w:rPr>
        <w:t>forţa majoră</w:t>
      </w:r>
      <w:r w:rsidRPr="00375BA0">
        <w:rPr>
          <w:i/>
          <w:szCs w:val="24"/>
          <w:lang w:val="ro-RO"/>
        </w:rPr>
        <w:t xml:space="preserve"> </w:t>
      </w:r>
      <w:r w:rsidRPr="00375BA0">
        <w:rPr>
          <w:szCs w:val="24"/>
          <w:lang w:val="ro-RO"/>
        </w:rPr>
        <w:t>- orice eveniment extern, imprevizibil, absolut invincibil şi inevitabil,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4A9080E8" w14:textId="77777777" w:rsidR="00874892" w:rsidRPr="00375BA0" w:rsidRDefault="00874892" w:rsidP="003F68A3">
      <w:pPr>
        <w:pStyle w:val="DefaultText1"/>
        <w:numPr>
          <w:ilvl w:val="0"/>
          <w:numId w:val="1"/>
        </w:numPr>
        <w:tabs>
          <w:tab w:val="left" w:pos="360"/>
        </w:tabs>
        <w:ind w:left="641" w:hanging="357"/>
        <w:jc w:val="both"/>
        <w:rPr>
          <w:rFonts w:ascii="Times New Roman" w:hAnsi="Times New Roman"/>
          <w:szCs w:val="24"/>
          <w:lang w:val="ro-RO"/>
        </w:rPr>
      </w:pPr>
      <w:r w:rsidRPr="00375BA0">
        <w:rPr>
          <w:rFonts w:ascii="Times New Roman" w:hAnsi="Times New Roman"/>
          <w:b/>
          <w:i/>
          <w:szCs w:val="24"/>
          <w:lang w:val="ro-RO"/>
        </w:rPr>
        <w:t>zi</w:t>
      </w:r>
      <w:r w:rsidRPr="00375BA0">
        <w:rPr>
          <w:rFonts w:ascii="Times New Roman" w:hAnsi="Times New Roman"/>
          <w:b/>
          <w:szCs w:val="24"/>
          <w:lang w:val="ro-RO"/>
        </w:rPr>
        <w:t xml:space="preserve"> </w:t>
      </w:r>
      <w:r w:rsidRPr="00375BA0">
        <w:rPr>
          <w:rFonts w:ascii="Times New Roman" w:hAnsi="Times New Roman"/>
          <w:szCs w:val="24"/>
          <w:lang w:val="ro-RO"/>
        </w:rPr>
        <w:t xml:space="preserve">- zi calendaristică; </w:t>
      </w:r>
      <w:r w:rsidRPr="00375BA0">
        <w:rPr>
          <w:rFonts w:ascii="Times New Roman" w:hAnsi="Times New Roman"/>
          <w:b/>
          <w:i/>
          <w:szCs w:val="24"/>
          <w:lang w:val="ro-RO"/>
        </w:rPr>
        <w:t>an</w:t>
      </w:r>
      <w:r w:rsidRPr="00375BA0">
        <w:rPr>
          <w:rFonts w:ascii="Times New Roman" w:hAnsi="Times New Roman"/>
          <w:szCs w:val="24"/>
          <w:lang w:val="ro-RO"/>
        </w:rPr>
        <w:t xml:space="preserve"> - 365 de zile</w:t>
      </w:r>
    </w:p>
    <w:p w14:paraId="24AE29A9" w14:textId="77777777" w:rsidR="00874892" w:rsidRPr="00375BA0" w:rsidRDefault="00874892" w:rsidP="003F68A3">
      <w:pPr>
        <w:numPr>
          <w:ilvl w:val="0"/>
          <w:numId w:val="1"/>
        </w:numPr>
        <w:ind w:left="641" w:right="1" w:hanging="357"/>
        <w:jc w:val="both"/>
        <w:rPr>
          <w:b/>
          <w:lang w:val="ro-RO"/>
        </w:rPr>
      </w:pPr>
      <w:r w:rsidRPr="00375BA0">
        <w:rPr>
          <w:b/>
          <w:bCs/>
          <w:lang w:val="ro-RO"/>
        </w:rPr>
        <w:t xml:space="preserve">act adiţional: </w:t>
      </w:r>
      <w:r w:rsidRPr="00375BA0">
        <w:rPr>
          <w:bCs/>
          <w:lang w:val="ro-RO"/>
        </w:rPr>
        <w:t>document ce modifica termenii şi condiţiile contractului de presări servicii.</w:t>
      </w:r>
      <w:r w:rsidRPr="00375BA0">
        <w:rPr>
          <w:lang w:val="ro-RO"/>
        </w:rPr>
        <w:t xml:space="preserve"> </w:t>
      </w:r>
    </w:p>
    <w:p w14:paraId="48810904" w14:textId="77777777" w:rsidR="00874892" w:rsidRPr="00375BA0" w:rsidRDefault="00874892" w:rsidP="003F68A3">
      <w:pPr>
        <w:numPr>
          <w:ilvl w:val="0"/>
          <w:numId w:val="1"/>
        </w:numPr>
        <w:ind w:left="641" w:right="1" w:hanging="357"/>
        <w:jc w:val="both"/>
        <w:rPr>
          <w:lang w:val="ro-RO"/>
        </w:rPr>
      </w:pPr>
      <w:r w:rsidRPr="00375BA0">
        <w:rPr>
          <w:b/>
          <w:bCs/>
          <w:lang w:val="ro-RO"/>
        </w:rPr>
        <w:t>conflict de interese</w:t>
      </w:r>
      <w:r w:rsidRPr="00375BA0">
        <w:rPr>
          <w:lang w:val="ro-RO"/>
        </w:rPr>
        <w:t xml:space="preserve"> înseamnă orice eveniment influenţând capacitatea prestatorului de a exprima o opinie profesională obiectivă şi imparţială, sau care îl împiedică pe acesta, în orice moment, să acorde prioritate intereselor achizitorului sau interesului public general al Proiectului, orice motiv în legătură cu posibile contracte în viitor sau în </w:t>
      </w:r>
      <w:r w:rsidRPr="00375BA0">
        <w:rPr>
          <w:lang w:val="ro-RO"/>
        </w:rPr>
        <w:lastRenderedPageBreak/>
        <w:t xml:space="preserve">conflict cu alte angajamente, trecute sau prezente, ale prestatorului. Aceste restricţii sunt de asemenea aplicabile oricăror sub-contractanţi, salariaţi şi experţi acţionând sub autoritatea şi controlul prestatorului.  </w:t>
      </w:r>
    </w:p>
    <w:p w14:paraId="1943C961" w14:textId="77777777" w:rsidR="00874892" w:rsidRPr="00375BA0" w:rsidRDefault="00874892" w:rsidP="003F68A3">
      <w:pPr>
        <w:numPr>
          <w:ilvl w:val="0"/>
          <w:numId w:val="1"/>
        </w:numPr>
        <w:ind w:left="641" w:right="1" w:hanging="357"/>
        <w:jc w:val="both"/>
        <w:rPr>
          <w:lang w:val="ro-RO"/>
        </w:rPr>
      </w:pPr>
      <w:r w:rsidRPr="00375BA0">
        <w:rPr>
          <w:b/>
          <w:bCs/>
          <w:lang w:val="ro-RO"/>
        </w:rPr>
        <w:t>garanţia de bună execuţie</w:t>
      </w:r>
      <w:r w:rsidRPr="00375BA0">
        <w:rPr>
          <w:lang w:val="ro-RO"/>
        </w:rPr>
        <w:t xml:space="preserve"> suma de bani care se constituie de către contractant în scopul asigurării Achizitorului de îndeplinirea cantitativă, calitativă şi în perioada convenită a contractului.</w:t>
      </w:r>
    </w:p>
    <w:p w14:paraId="5891496E" w14:textId="77777777" w:rsidR="00874892" w:rsidRPr="00375BA0" w:rsidRDefault="00874892" w:rsidP="003F68A3">
      <w:pPr>
        <w:pStyle w:val="Par1"/>
        <w:numPr>
          <w:ilvl w:val="0"/>
          <w:numId w:val="1"/>
        </w:numPr>
        <w:ind w:right="1"/>
        <w:rPr>
          <w:rFonts w:ascii="Times New Roman" w:hAnsi="Times New Roman"/>
          <w:color w:val="auto"/>
          <w:sz w:val="24"/>
          <w:szCs w:val="24"/>
          <w:lang w:val="ro-RO"/>
        </w:rPr>
      </w:pPr>
      <w:r w:rsidRPr="00375BA0">
        <w:rPr>
          <w:rFonts w:ascii="Times New Roman" w:hAnsi="Times New Roman"/>
          <w:b/>
          <w:color w:val="auto"/>
          <w:sz w:val="24"/>
          <w:szCs w:val="24"/>
          <w:lang w:val="ro-RO"/>
        </w:rPr>
        <w:t>despăgubire generală :</w:t>
      </w:r>
      <w:r w:rsidRPr="00375BA0">
        <w:rPr>
          <w:rFonts w:ascii="Times New Roman" w:hAnsi="Times New Roman"/>
          <w:color w:val="auto"/>
          <w:sz w:val="24"/>
          <w:szCs w:val="24"/>
          <w:lang w:val="ro-RO"/>
        </w:rPr>
        <w:t xml:space="preserve"> suma, neprevăzută expres în contractul de servicii, care este acordată de către instanţa de judecată sau este convenită de către părţi ca şi despăgubire plătibilă părţii prejudiciate în urma încălcării contractului de prestări servicii de către cealaltă parte. </w:t>
      </w:r>
    </w:p>
    <w:p w14:paraId="58BAEDD5" w14:textId="77777777" w:rsidR="00874892" w:rsidRPr="00375BA0" w:rsidRDefault="00874892" w:rsidP="003F68A3">
      <w:pPr>
        <w:pStyle w:val="Par1"/>
        <w:numPr>
          <w:ilvl w:val="0"/>
          <w:numId w:val="1"/>
        </w:numPr>
        <w:ind w:right="1"/>
        <w:rPr>
          <w:rFonts w:ascii="Times New Roman" w:hAnsi="Times New Roman"/>
          <w:i/>
          <w:color w:val="auto"/>
          <w:sz w:val="24"/>
          <w:szCs w:val="24"/>
          <w:lang w:val="ro-RO"/>
        </w:rPr>
      </w:pPr>
      <w:r w:rsidRPr="00375BA0">
        <w:rPr>
          <w:rFonts w:ascii="Times New Roman" w:hAnsi="Times New Roman"/>
          <w:b/>
          <w:color w:val="auto"/>
          <w:sz w:val="24"/>
          <w:szCs w:val="24"/>
          <w:lang w:val="ro-RO"/>
        </w:rPr>
        <w:t>penalitate contractuală:</w:t>
      </w:r>
      <w:r w:rsidRPr="00375BA0">
        <w:rPr>
          <w:rFonts w:ascii="Times New Roman" w:hAnsi="Times New Roman"/>
          <w:color w:val="auto"/>
          <w:sz w:val="24"/>
          <w:szCs w:val="24"/>
          <w:lang w:val="ro-RO"/>
        </w:rPr>
        <w:t xml:space="preserve"> despăgubirea stabilită în contractul de prestări servicii ca fiind plătibilă de către una din părţile contractante către cealaltă parte în caz de neîndeplinire a obligaţiilor din contract;</w:t>
      </w:r>
    </w:p>
    <w:p w14:paraId="1642DB4C" w14:textId="77777777" w:rsidR="00B72E76" w:rsidRPr="00375BA0" w:rsidRDefault="00B72E76" w:rsidP="003F68A3">
      <w:pPr>
        <w:pStyle w:val="DefaultText"/>
        <w:jc w:val="both"/>
        <w:rPr>
          <w:b/>
          <w:i/>
          <w:szCs w:val="24"/>
          <w:lang w:val="ro-RO"/>
        </w:rPr>
      </w:pPr>
    </w:p>
    <w:p w14:paraId="1DE3C110" w14:textId="77777777" w:rsidR="00874892" w:rsidRPr="00375BA0" w:rsidRDefault="00874892" w:rsidP="003F68A3">
      <w:pPr>
        <w:pStyle w:val="DefaultText"/>
        <w:jc w:val="both"/>
        <w:rPr>
          <w:b/>
          <w:i/>
          <w:szCs w:val="24"/>
          <w:lang w:val="ro-RO"/>
        </w:rPr>
      </w:pPr>
      <w:r w:rsidRPr="00375BA0">
        <w:rPr>
          <w:b/>
          <w:i/>
          <w:szCs w:val="24"/>
          <w:lang w:val="ro-RO"/>
        </w:rPr>
        <w:t>3. Interpretare</w:t>
      </w:r>
    </w:p>
    <w:p w14:paraId="45723D1B" w14:textId="77777777" w:rsidR="00874892" w:rsidRPr="00375BA0" w:rsidRDefault="00874892" w:rsidP="003F68A3">
      <w:pPr>
        <w:pStyle w:val="DefaultText"/>
        <w:jc w:val="both"/>
        <w:rPr>
          <w:szCs w:val="24"/>
          <w:lang w:val="ro-RO"/>
        </w:rPr>
      </w:pPr>
      <w:r w:rsidRPr="00375BA0">
        <w:rPr>
          <w:szCs w:val="24"/>
          <w:lang w:val="ro-RO"/>
        </w:rPr>
        <w:t>3.1 - În prezentul contract, cu excepţia unei prevederi contrare, cuvintele la forma singular vor include forma de plural şi vice versa, iar cuvintele de genul masculin vor fi interpretate ca incluzând şi genul feminin şi viceversa acolo unde acest lucru este permis de context.</w:t>
      </w:r>
    </w:p>
    <w:p w14:paraId="4A9F1AC9" w14:textId="77777777" w:rsidR="00874892" w:rsidRPr="00375BA0" w:rsidRDefault="00874892" w:rsidP="003F68A3">
      <w:pPr>
        <w:pStyle w:val="DefaultText"/>
        <w:jc w:val="both"/>
        <w:rPr>
          <w:szCs w:val="24"/>
          <w:lang w:val="ro-RO"/>
        </w:rPr>
      </w:pPr>
      <w:r w:rsidRPr="00375BA0">
        <w:rPr>
          <w:szCs w:val="24"/>
          <w:lang w:val="ro-RO"/>
        </w:rPr>
        <w:t>3.2 - Termenul “zi”sau “zile” sau orice referire la zile reprezintă zile calendaristice dacă nu se specifică în mod diferit.</w:t>
      </w:r>
    </w:p>
    <w:p w14:paraId="54D37306" w14:textId="1746A6BB" w:rsidR="00874892" w:rsidRPr="00375BA0" w:rsidRDefault="00874892" w:rsidP="003F68A3">
      <w:pPr>
        <w:pStyle w:val="DefaultText"/>
        <w:jc w:val="both"/>
        <w:rPr>
          <w:szCs w:val="24"/>
          <w:lang w:val="ro-RO"/>
        </w:rPr>
      </w:pPr>
      <w:r w:rsidRPr="00375BA0">
        <w:rPr>
          <w:szCs w:val="24"/>
          <w:lang w:val="ro-RO"/>
        </w:rPr>
        <w:t>3.3 – Clauzele şi expresiile vor fi interpretate prin raportare la întregul contract.</w:t>
      </w:r>
    </w:p>
    <w:p w14:paraId="4EF09D7F" w14:textId="77777777" w:rsidR="00874892" w:rsidRPr="00375BA0" w:rsidRDefault="00874892" w:rsidP="003F68A3">
      <w:pPr>
        <w:pStyle w:val="DefaultText"/>
        <w:jc w:val="both"/>
        <w:rPr>
          <w:b/>
          <w:i/>
          <w:szCs w:val="24"/>
          <w:lang w:val="ro-RO"/>
        </w:rPr>
      </w:pPr>
    </w:p>
    <w:p w14:paraId="7FD6F5B0" w14:textId="77777777" w:rsidR="00874892" w:rsidRPr="00375BA0" w:rsidRDefault="00874892" w:rsidP="003F68A3">
      <w:pPr>
        <w:pStyle w:val="DefaultText"/>
        <w:jc w:val="both"/>
        <w:rPr>
          <w:i/>
          <w:szCs w:val="24"/>
          <w:lang w:val="ro-RO"/>
        </w:rPr>
      </w:pPr>
      <w:r w:rsidRPr="00375BA0">
        <w:rPr>
          <w:b/>
          <w:i/>
          <w:szCs w:val="24"/>
          <w:lang w:val="ro-RO"/>
        </w:rPr>
        <w:t xml:space="preserve">4. Obiectul contractului  </w:t>
      </w:r>
    </w:p>
    <w:p w14:paraId="60F6D344" w14:textId="6814E5DC" w:rsidR="00BB11A1" w:rsidRPr="00375BA0" w:rsidRDefault="00874892" w:rsidP="00A366FE">
      <w:pPr>
        <w:pStyle w:val="DefaultText"/>
        <w:jc w:val="both"/>
        <w:rPr>
          <w:lang w:val="ro-RO"/>
        </w:rPr>
      </w:pPr>
      <w:r w:rsidRPr="00375BA0">
        <w:rPr>
          <w:szCs w:val="24"/>
          <w:lang w:val="ro-RO"/>
        </w:rPr>
        <w:t xml:space="preserve">4.1 - Prestatorul se obligă să </w:t>
      </w:r>
      <w:r w:rsidR="002D0149" w:rsidRPr="00375BA0">
        <w:rPr>
          <w:i/>
          <w:iCs/>
          <w:szCs w:val="24"/>
          <w:lang w:val="ro-RO"/>
        </w:rPr>
        <w:t>elabor</w:t>
      </w:r>
      <w:r w:rsidR="005420A9" w:rsidRPr="00375BA0">
        <w:rPr>
          <w:i/>
          <w:iCs/>
          <w:szCs w:val="24"/>
          <w:lang w:val="ro-RO"/>
        </w:rPr>
        <w:t>eze</w:t>
      </w:r>
      <w:r w:rsidR="002D0149" w:rsidRPr="00375BA0">
        <w:rPr>
          <w:i/>
          <w:iCs/>
          <w:szCs w:val="24"/>
          <w:lang w:val="ro-RO"/>
        </w:rPr>
        <w:t xml:space="preserve"> documentați</w:t>
      </w:r>
      <w:r w:rsidR="005420A9" w:rsidRPr="00375BA0">
        <w:rPr>
          <w:i/>
          <w:iCs/>
          <w:szCs w:val="24"/>
          <w:lang w:val="ro-RO"/>
        </w:rPr>
        <w:t>a</w:t>
      </w:r>
      <w:r w:rsidR="002D0149" w:rsidRPr="00375BA0">
        <w:rPr>
          <w:i/>
          <w:iCs/>
          <w:szCs w:val="24"/>
          <w:lang w:val="ro-RO"/>
        </w:rPr>
        <w:t xml:space="preserve"> tehnico-economică faza DALI în vederea depunerii </w:t>
      </w:r>
      <w:r w:rsidR="00FF4D89" w:rsidRPr="00375BA0">
        <w:rPr>
          <w:i/>
          <w:iCs/>
          <w:szCs w:val="24"/>
          <w:lang w:val="ro-RO"/>
        </w:rPr>
        <w:t>spre finantare</w:t>
      </w:r>
      <w:r w:rsidR="002D0149" w:rsidRPr="00375BA0">
        <w:rPr>
          <w:i/>
          <w:iCs/>
          <w:szCs w:val="24"/>
          <w:lang w:val="ro-RO"/>
        </w:rPr>
        <w:t xml:space="preserve"> </w:t>
      </w:r>
      <w:r w:rsidR="00FF4D89" w:rsidRPr="00375BA0">
        <w:rPr>
          <w:i/>
          <w:iCs/>
          <w:szCs w:val="24"/>
          <w:lang w:val="ro-RO"/>
        </w:rPr>
        <w:t>a</w:t>
      </w:r>
      <w:r w:rsidR="002D0149" w:rsidRPr="00375BA0">
        <w:rPr>
          <w:i/>
          <w:iCs/>
          <w:szCs w:val="24"/>
          <w:lang w:val="ro-RO"/>
        </w:rPr>
        <w:t xml:space="preserve"> proiectului </w:t>
      </w:r>
      <w:r w:rsidR="00DC5892" w:rsidRPr="00DC5892">
        <w:rPr>
          <w:i/>
          <w:iCs/>
          <w:szCs w:val="24"/>
          <w:lang w:val="ro-RO"/>
        </w:rPr>
        <w:t>Elaborare documentație tehnico-economică faza DALI pentru 3 pavilioane ”Reabilitare termică a pavilionului C17 – fizioterapie, psihiatrie copii” ”Reabilitare termică a clădirii 16 – pavilion psihiatrie V din cadrul Spitalului de Psihiatrie dr. Gh. Preda Sibiu” ”Reabilitare termică a pavilionului 8 – policlinică din cadrul Spitalului de Psihiatrie dr. Gh. Preda Sibiu.</w:t>
      </w:r>
      <w:r w:rsidR="00D02FA3" w:rsidRPr="00375BA0">
        <w:rPr>
          <w:bCs/>
          <w:i/>
          <w:iCs/>
          <w:szCs w:val="24"/>
          <w:lang w:val="ro-RO"/>
        </w:rPr>
        <w:t>,</w:t>
      </w:r>
      <w:r w:rsidR="00C8749C" w:rsidRPr="00375BA0">
        <w:rPr>
          <w:bCs/>
          <w:szCs w:val="24"/>
          <w:lang w:val="ro-RO"/>
        </w:rPr>
        <w:t xml:space="preserve"> </w:t>
      </w:r>
      <w:r w:rsidR="005124C3" w:rsidRPr="00375BA0">
        <w:rPr>
          <w:bCs/>
          <w:szCs w:val="24"/>
          <w:lang w:val="ro-RO"/>
        </w:rPr>
        <w:t xml:space="preserve">cu respectarea prevederilor </w:t>
      </w:r>
      <w:r w:rsidR="00BB2538" w:rsidRPr="00375BA0">
        <w:rPr>
          <w:bCs/>
          <w:szCs w:val="24"/>
          <w:lang w:val="ro-RO"/>
        </w:rPr>
        <w:t>caietului de sarcini</w:t>
      </w:r>
      <w:r w:rsidR="003B0465" w:rsidRPr="00375BA0">
        <w:rPr>
          <w:bCs/>
          <w:szCs w:val="24"/>
          <w:lang w:val="ro-RO"/>
        </w:rPr>
        <w:t xml:space="preserve"> </w:t>
      </w:r>
      <w:r w:rsidR="00BB2538" w:rsidRPr="00375BA0">
        <w:rPr>
          <w:bCs/>
          <w:szCs w:val="24"/>
          <w:lang w:val="ro-RO"/>
        </w:rPr>
        <w:t>ș</w:t>
      </w:r>
      <w:r w:rsidR="004C21FD" w:rsidRPr="00375BA0">
        <w:rPr>
          <w:bCs/>
          <w:szCs w:val="24"/>
          <w:lang w:val="ro-RO"/>
        </w:rPr>
        <w:t xml:space="preserve">i </w:t>
      </w:r>
      <w:r w:rsidR="0051346F" w:rsidRPr="00375BA0">
        <w:rPr>
          <w:bCs/>
          <w:szCs w:val="24"/>
          <w:lang w:val="ro-RO"/>
        </w:rPr>
        <w:t xml:space="preserve"> a</w:t>
      </w:r>
      <w:r w:rsidR="00C55AE9" w:rsidRPr="00375BA0">
        <w:rPr>
          <w:bCs/>
          <w:szCs w:val="24"/>
          <w:lang w:val="ro-RO"/>
        </w:rPr>
        <w:t>le</w:t>
      </w:r>
      <w:r w:rsidR="0051346F" w:rsidRPr="00375BA0">
        <w:rPr>
          <w:bCs/>
          <w:szCs w:val="24"/>
          <w:lang w:val="ro-RO"/>
        </w:rPr>
        <w:t xml:space="preserve"> legislaţiei în vigoare</w:t>
      </w:r>
      <w:r w:rsidR="004C21FD" w:rsidRPr="00375BA0">
        <w:rPr>
          <w:bCs/>
          <w:szCs w:val="24"/>
          <w:lang w:val="ro-RO"/>
        </w:rPr>
        <w:t xml:space="preserve"> la data </w:t>
      </w:r>
      <w:r w:rsidR="0063579B" w:rsidRPr="00375BA0">
        <w:rPr>
          <w:bCs/>
          <w:szCs w:val="24"/>
          <w:lang w:val="ro-RO"/>
        </w:rPr>
        <w:t>î</w:t>
      </w:r>
      <w:r w:rsidR="004C21FD" w:rsidRPr="00375BA0">
        <w:rPr>
          <w:bCs/>
          <w:szCs w:val="24"/>
          <w:lang w:val="ro-RO"/>
        </w:rPr>
        <w:t>ntocmirii acestora</w:t>
      </w:r>
      <w:r w:rsidRPr="00375BA0">
        <w:rPr>
          <w:i/>
          <w:szCs w:val="24"/>
          <w:lang w:val="ro-RO"/>
        </w:rPr>
        <w:t xml:space="preserve">.  </w:t>
      </w:r>
    </w:p>
    <w:p w14:paraId="340969C2" w14:textId="0B135C82" w:rsidR="00AD30D2" w:rsidRPr="00375BA0" w:rsidRDefault="00BB11A1" w:rsidP="00DC5892">
      <w:pPr>
        <w:pStyle w:val="DefaultText"/>
        <w:jc w:val="both"/>
      </w:pPr>
      <w:r w:rsidRPr="00375BA0">
        <w:rPr>
          <w:iCs/>
          <w:szCs w:val="24"/>
          <w:lang w:val="ro-RO"/>
        </w:rPr>
        <w:t>4.2</w:t>
      </w:r>
      <w:r w:rsidR="00BC289E" w:rsidRPr="00375BA0">
        <w:rPr>
          <w:iCs/>
          <w:szCs w:val="24"/>
          <w:lang w:val="ro-RO"/>
        </w:rPr>
        <w:t xml:space="preserve"> </w:t>
      </w:r>
      <w:r w:rsidRPr="00375BA0">
        <w:rPr>
          <w:iCs/>
          <w:szCs w:val="24"/>
          <w:lang w:val="ro-RO"/>
        </w:rPr>
        <w:t>-</w:t>
      </w:r>
      <w:r w:rsidRPr="00375BA0">
        <w:rPr>
          <w:i/>
          <w:szCs w:val="24"/>
          <w:lang w:val="ro-RO"/>
        </w:rPr>
        <w:t xml:space="preserve"> </w:t>
      </w:r>
      <w:r w:rsidRPr="00375BA0">
        <w:rPr>
          <w:iCs/>
          <w:lang w:val="ro-RO"/>
        </w:rPr>
        <w:t xml:space="preserve">Obiectul contractului de servicii care urmează să fie atribuit constă în realizarea documentației tehnico-economice la faza DALI, </w:t>
      </w:r>
      <w:r w:rsidR="00AD30D2" w:rsidRPr="00375BA0">
        <w:t>care trebuie să respecte conținutul cadru prevăzut de HG.Nr. 907/29.11.2016</w:t>
      </w:r>
      <w:r w:rsidR="00DC5892">
        <w:t xml:space="preserve"> impreuna cu toate studiile/documentatiile necesare conform legislatiei in domeniu.</w:t>
      </w:r>
    </w:p>
    <w:p w14:paraId="2CE8C39B" w14:textId="7B6A857A" w:rsidR="00874892" w:rsidRPr="00375BA0" w:rsidRDefault="00874892" w:rsidP="003F68A3">
      <w:pPr>
        <w:pStyle w:val="DefaultText"/>
        <w:jc w:val="both"/>
        <w:rPr>
          <w:i/>
          <w:iCs/>
          <w:lang w:val="ro-RO"/>
        </w:rPr>
      </w:pPr>
      <w:r w:rsidRPr="00375BA0">
        <w:rPr>
          <w:i/>
          <w:szCs w:val="24"/>
          <w:lang w:val="ro-RO"/>
        </w:rPr>
        <w:t xml:space="preserve">   </w:t>
      </w:r>
    </w:p>
    <w:p w14:paraId="78A4CF6C" w14:textId="77777777" w:rsidR="00874892" w:rsidRPr="00375BA0" w:rsidRDefault="00874892" w:rsidP="003F68A3">
      <w:pPr>
        <w:pStyle w:val="DefaultText"/>
        <w:jc w:val="both"/>
        <w:rPr>
          <w:b/>
          <w:i/>
          <w:szCs w:val="24"/>
          <w:lang w:val="ro-RO"/>
        </w:rPr>
      </w:pPr>
      <w:r w:rsidRPr="00375BA0">
        <w:rPr>
          <w:b/>
          <w:szCs w:val="24"/>
          <w:lang w:val="ro-RO"/>
        </w:rPr>
        <w:t xml:space="preserve"> 5. </w:t>
      </w:r>
      <w:r w:rsidRPr="00375BA0">
        <w:rPr>
          <w:b/>
          <w:i/>
          <w:szCs w:val="24"/>
          <w:lang w:val="ro-RO"/>
        </w:rPr>
        <w:t>Preţul contractului</w:t>
      </w:r>
    </w:p>
    <w:p w14:paraId="65B65253" w14:textId="399701DD" w:rsidR="006B6EBA" w:rsidRPr="00375BA0" w:rsidRDefault="00874892" w:rsidP="003F68A3">
      <w:pPr>
        <w:pStyle w:val="DefaultText"/>
        <w:jc w:val="both"/>
        <w:rPr>
          <w:szCs w:val="24"/>
          <w:lang w:val="ro-RO"/>
        </w:rPr>
      </w:pPr>
      <w:r w:rsidRPr="00375BA0">
        <w:rPr>
          <w:szCs w:val="24"/>
          <w:lang w:val="ro-RO"/>
        </w:rPr>
        <w:t xml:space="preserve">5.1 - </w:t>
      </w:r>
      <w:r w:rsidR="00AC1C25" w:rsidRPr="00375BA0">
        <w:rPr>
          <w:szCs w:val="24"/>
          <w:lang w:val="ro-RO"/>
        </w:rPr>
        <w:t xml:space="preserve">Preţul convenit pentru îndeplinirea contractului, plătibil prestatorului de către achizitor, este, conform ofertei depuse, de </w:t>
      </w:r>
      <w:r w:rsidR="00DC5892">
        <w:rPr>
          <w:rFonts w:eastAsia="Calibri"/>
          <w:b/>
          <w:szCs w:val="24"/>
          <w:lang w:val="ro-RO"/>
        </w:rPr>
        <w:t>..........................</w:t>
      </w:r>
      <w:r w:rsidR="00C66C31" w:rsidRPr="00375BA0">
        <w:rPr>
          <w:rFonts w:eastAsia="Calibri"/>
          <w:b/>
          <w:szCs w:val="24"/>
          <w:lang w:val="ro-RO"/>
        </w:rPr>
        <w:t>lei fara TVA</w:t>
      </w:r>
      <w:r w:rsidR="006B6EBA" w:rsidRPr="00375BA0">
        <w:rPr>
          <w:szCs w:val="24"/>
          <w:lang w:val="ro-RO"/>
        </w:rPr>
        <w:t>, la care se adaugă TVA.</w:t>
      </w:r>
    </w:p>
    <w:p w14:paraId="57002873" w14:textId="77777777" w:rsidR="00DC5892" w:rsidRDefault="00546DFC" w:rsidP="00230896">
      <w:pPr>
        <w:jc w:val="both"/>
        <w:rPr>
          <w:lang w:val="ro-RO"/>
        </w:rPr>
      </w:pPr>
      <w:r w:rsidRPr="00375BA0">
        <w:rPr>
          <w:lang w:val="ro-RO"/>
        </w:rPr>
        <w:t xml:space="preserve">5.2. - </w:t>
      </w:r>
      <w:r w:rsidR="00230896" w:rsidRPr="00375BA0">
        <w:rPr>
          <w:lang w:val="ro-RO"/>
        </w:rPr>
        <w:t>Plata serviciilor achiziționate se va face prin ordin de plata, după predarea și recepționarea documentației</w:t>
      </w:r>
      <w:r w:rsidR="00DC5892">
        <w:rPr>
          <w:lang w:val="ro-RO"/>
        </w:rPr>
        <w:t>.</w:t>
      </w:r>
    </w:p>
    <w:p w14:paraId="57A7976C" w14:textId="77777777" w:rsidR="000B0750" w:rsidRPr="00375BA0" w:rsidRDefault="00816E58" w:rsidP="000B0750">
      <w:pPr>
        <w:pStyle w:val="DefaultText"/>
        <w:jc w:val="both"/>
        <w:rPr>
          <w:rFonts w:eastAsia="Calibri"/>
          <w:lang w:val="ro-RO" w:eastAsia="ro-RO"/>
        </w:rPr>
      </w:pPr>
      <w:r w:rsidRPr="00375BA0">
        <w:rPr>
          <w:rFonts w:eastAsia="Calibri"/>
          <w:szCs w:val="24"/>
          <w:lang w:val="ro-RO" w:eastAsia="ro-RO"/>
        </w:rPr>
        <w:t>5.</w:t>
      </w:r>
      <w:r w:rsidR="009C5F8D" w:rsidRPr="00375BA0">
        <w:rPr>
          <w:rFonts w:eastAsia="Calibri"/>
          <w:szCs w:val="24"/>
          <w:lang w:val="ro-RO" w:eastAsia="ro-RO"/>
        </w:rPr>
        <w:t>3</w:t>
      </w:r>
      <w:r w:rsidRPr="00375BA0">
        <w:rPr>
          <w:rFonts w:eastAsia="Calibri"/>
          <w:szCs w:val="24"/>
          <w:lang w:val="ro-RO" w:eastAsia="ro-RO"/>
        </w:rPr>
        <w:t xml:space="preserve">. </w:t>
      </w:r>
      <w:r w:rsidR="000B0750" w:rsidRPr="00375BA0">
        <w:rPr>
          <w:rFonts w:eastAsia="Calibri"/>
          <w:lang w:val="ro-RO" w:eastAsia="ro-RO"/>
        </w:rPr>
        <w:t xml:space="preserve">Prestatorul va emite factura pentru serviciile prestate doar după recepţia fără obiecţiuni a documentaţiei aferente fiecărei etape de către Achizitor. </w:t>
      </w:r>
    </w:p>
    <w:p w14:paraId="5A064A2E" w14:textId="77777777" w:rsidR="00816E58" w:rsidRPr="00375BA0" w:rsidRDefault="00816E58" w:rsidP="003F68A3">
      <w:pPr>
        <w:pStyle w:val="DefaultText2"/>
        <w:jc w:val="both"/>
        <w:rPr>
          <w:b/>
          <w:szCs w:val="24"/>
          <w:lang w:val="ro-RO"/>
        </w:rPr>
      </w:pPr>
    </w:p>
    <w:p w14:paraId="374DF966" w14:textId="3728EA54" w:rsidR="00874892" w:rsidRPr="00375BA0" w:rsidRDefault="00874892" w:rsidP="003F68A3">
      <w:pPr>
        <w:pStyle w:val="DefaultText2"/>
        <w:jc w:val="both"/>
        <w:rPr>
          <w:b/>
          <w:i/>
          <w:szCs w:val="24"/>
          <w:lang w:val="ro-RO"/>
        </w:rPr>
      </w:pPr>
      <w:r w:rsidRPr="00375BA0">
        <w:rPr>
          <w:b/>
          <w:szCs w:val="24"/>
          <w:lang w:val="ro-RO"/>
        </w:rPr>
        <w:t xml:space="preserve">6. </w:t>
      </w:r>
      <w:r w:rsidRPr="00375BA0">
        <w:rPr>
          <w:b/>
          <w:i/>
          <w:szCs w:val="24"/>
          <w:lang w:val="ro-RO"/>
        </w:rPr>
        <w:t>Durata contractului</w:t>
      </w:r>
    </w:p>
    <w:p w14:paraId="4565A275" w14:textId="62185CD1" w:rsidR="00F632EC" w:rsidRPr="00375BA0" w:rsidRDefault="00874892" w:rsidP="003F68A3">
      <w:pPr>
        <w:pStyle w:val="DefaultText"/>
        <w:jc w:val="both"/>
        <w:rPr>
          <w:szCs w:val="24"/>
          <w:lang w:val="ro-RO"/>
        </w:rPr>
      </w:pPr>
      <w:r w:rsidRPr="00375BA0">
        <w:rPr>
          <w:szCs w:val="24"/>
          <w:lang w:val="ro-RO"/>
        </w:rPr>
        <w:t>6.1</w:t>
      </w:r>
      <w:r w:rsidR="00781875" w:rsidRPr="00375BA0">
        <w:rPr>
          <w:szCs w:val="24"/>
          <w:lang w:val="ro-RO"/>
        </w:rPr>
        <w:t>.</w:t>
      </w:r>
      <w:r w:rsidR="00F632EC" w:rsidRPr="00375BA0">
        <w:rPr>
          <w:szCs w:val="24"/>
          <w:lang w:val="ro-RO"/>
        </w:rPr>
        <w:t xml:space="preserve"> Prezentul Contract intră în vigoare la data semnării lui de către ultima parte şi este valabil până la îndeplinirea integrală și corespunzătoare a obligaţiilor de către ambele părţi, iar </w:t>
      </w:r>
      <w:r w:rsidR="00895A89" w:rsidRPr="00375BA0">
        <w:rPr>
          <w:szCs w:val="24"/>
          <w:lang w:val="ro-RO"/>
        </w:rPr>
        <w:t>c</w:t>
      </w:r>
      <w:r w:rsidR="00F632EC" w:rsidRPr="00375BA0">
        <w:rPr>
          <w:szCs w:val="24"/>
          <w:lang w:val="ro-RO"/>
        </w:rPr>
        <w:t>ontractul opereaza valabil intre parti, potrivit legii, ofertei si documentatiei de atribuire, de la data intrarii sale in vigoare si pana la epuizarea conventionala sau legala a oricarui efect pe care il produce.</w:t>
      </w:r>
    </w:p>
    <w:p w14:paraId="3867F09F" w14:textId="62F77FE3" w:rsidR="00230896" w:rsidRPr="00375BA0" w:rsidRDefault="00F632EC" w:rsidP="00DC5892">
      <w:pPr>
        <w:pStyle w:val="DefaultText"/>
        <w:jc w:val="both"/>
        <w:rPr>
          <w:lang w:val="ro-RO"/>
        </w:rPr>
      </w:pPr>
      <w:r w:rsidRPr="00375BA0">
        <w:rPr>
          <w:szCs w:val="24"/>
          <w:lang w:val="ro-RO"/>
        </w:rPr>
        <w:t>6.2</w:t>
      </w:r>
      <w:r w:rsidR="00781875" w:rsidRPr="00375BA0">
        <w:rPr>
          <w:szCs w:val="24"/>
          <w:lang w:val="ro-RO"/>
        </w:rPr>
        <w:t>.</w:t>
      </w:r>
      <w:r w:rsidR="00C93F03" w:rsidRPr="00375BA0">
        <w:rPr>
          <w:szCs w:val="24"/>
          <w:lang w:val="ro-RO"/>
        </w:rPr>
        <w:t xml:space="preserve"> </w:t>
      </w:r>
      <w:r w:rsidR="00230896" w:rsidRPr="00375BA0">
        <w:rPr>
          <w:lang w:val="ro-RO"/>
        </w:rPr>
        <w:t xml:space="preserve">Durata contractului este de </w:t>
      </w:r>
      <w:r w:rsidR="00DC5892">
        <w:rPr>
          <w:b/>
          <w:bCs/>
          <w:lang w:val="ro-RO"/>
        </w:rPr>
        <w:t>45 de zile de la semnarea acestuia.</w:t>
      </w:r>
      <w:r w:rsidR="00230896" w:rsidRPr="00375BA0">
        <w:rPr>
          <w:lang w:val="ro-RO"/>
        </w:rPr>
        <w:t xml:space="preserve"> </w:t>
      </w:r>
    </w:p>
    <w:p w14:paraId="0F24DBA8" w14:textId="77777777" w:rsidR="00D10208" w:rsidRPr="00375BA0" w:rsidRDefault="00D10208" w:rsidP="003F68A3">
      <w:pPr>
        <w:pStyle w:val="DefaultText"/>
        <w:jc w:val="both"/>
        <w:rPr>
          <w:szCs w:val="24"/>
          <w:lang w:val="ro-RO"/>
        </w:rPr>
      </w:pPr>
    </w:p>
    <w:p w14:paraId="46762EEC" w14:textId="77777777" w:rsidR="00874892" w:rsidRPr="00375BA0" w:rsidRDefault="00906FEE" w:rsidP="003F68A3">
      <w:pPr>
        <w:pStyle w:val="DefaultText"/>
        <w:jc w:val="both"/>
        <w:rPr>
          <w:b/>
          <w:i/>
          <w:szCs w:val="24"/>
          <w:lang w:val="ro-RO"/>
        </w:rPr>
      </w:pPr>
      <w:r w:rsidRPr="00375BA0">
        <w:rPr>
          <w:b/>
          <w:i/>
          <w:szCs w:val="24"/>
          <w:lang w:val="ro-RO"/>
        </w:rPr>
        <w:t>7</w:t>
      </w:r>
      <w:r w:rsidR="00874892" w:rsidRPr="00375BA0">
        <w:rPr>
          <w:b/>
          <w:i/>
          <w:szCs w:val="24"/>
          <w:lang w:val="ro-RO"/>
        </w:rPr>
        <w:t>. Documentele contractului</w:t>
      </w:r>
    </w:p>
    <w:p w14:paraId="07859E1B" w14:textId="4FB12587" w:rsidR="00ED2C54" w:rsidRPr="00375BA0" w:rsidRDefault="0052527D" w:rsidP="003F68A3">
      <w:pPr>
        <w:suppressAutoHyphens/>
        <w:jc w:val="both"/>
        <w:rPr>
          <w:lang w:val="ro-RO" w:eastAsia="ar-SA"/>
        </w:rPr>
      </w:pPr>
      <w:r w:rsidRPr="00375BA0">
        <w:rPr>
          <w:lang w:val="ro-RO" w:eastAsia="ar-SA"/>
        </w:rPr>
        <w:t xml:space="preserve">7.1. </w:t>
      </w:r>
      <w:r w:rsidR="00ED2C54" w:rsidRPr="00375BA0">
        <w:rPr>
          <w:lang w:val="ro-RO" w:eastAsia="ar-SA"/>
        </w:rPr>
        <w:t xml:space="preserve">Prin documentele contractului se </w:t>
      </w:r>
      <w:r w:rsidR="00CE1DCA" w:rsidRPr="00375BA0">
        <w:rPr>
          <w:lang w:val="ro-RO" w:eastAsia="ar-SA"/>
        </w:rPr>
        <w:t>înțelege</w:t>
      </w:r>
      <w:r w:rsidR="00ED2C54" w:rsidRPr="00375BA0">
        <w:rPr>
          <w:lang w:val="ro-RO" w:eastAsia="ar-SA"/>
        </w:rPr>
        <w:t xml:space="preserve"> prez</w:t>
      </w:r>
      <w:r w:rsidR="005B167A" w:rsidRPr="00375BA0">
        <w:rPr>
          <w:lang w:val="ro-RO" w:eastAsia="ar-SA"/>
        </w:rPr>
        <w:t xml:space="preserve">entul contract de achiziție </w:t>
      </w:r>
      <w:r w:rsidR="00ED2C54" w:rsidRPr="00375BA0">
        <w:rPr>
          <w:lang w:val="ro-RO" w:eastAsia="ar-SA"/>
        </w:rPr>
        <w:t>și</w:t>
      </w:r>
      <w:r w:rsidR="005B167A" w:rsidRPr="00375BA0">
        <w:rPr>
          <w:lang w:val="ro-RO" w:eastAsia="ar-SA"/>
        </w:rPr>
        <w:t xml:space="preserve"> </w:t>
      </w:r>
      <w:r w:rsidR="00ED2C54" w:rsidRPr="00375BA0">
        <w:rPr>
          <w:lang w:val="ro-RO" w:eastAsia="ar-SA"/>
        </w:rPr>
        <w:t>următoarele Anexe:</w:t>
      </w:r>
    </w:p>
    <w:p w14:paraId="2C0F2476" w14:textId="399D09C8" w:rsidR="00ED2C54" w:rsidRPr="00375BA0" w:rsidRDefault="00ED2C54" w:rsidP="005E258A">
      <w:pPr>
        <w:pStyle w:val="Default"/>
        <w:rPr>
          <w:color w:val="auto"/>
        </w:rPr>
      </w:pPr>
      <w:r w:rsidRPr="00375BA0">
        <w:rPr>
          <w:color w:val="auto"/>
          <w:lang w:eastAsia="ar-SA"/>
        </w:rPr>
        <w:t xml:space="preserve">a) </w:t>
      </w:r>
      <w:r w:rsidR="00447DF7" w:rsidRPr="00375BA0">
        <w:rPr>
          <w:color w:val="auto"/>
          <w:lang w:eastAsia="ar-SA"/>
        </w:rPr>
        <w:t>nota conceptuală nr.</w:t>
      </w:r>
      <w:r w:rsidR="00DC5892">
        <w:rPr>
          <w:color w:val="auto"/>
        </w:rPr>
        <w:t>....................</w:t>
      </w:r>
    </w:p>
    <w:p w14:paraId="79884268" w14:textId="45BA1432" w:rsidR="00447DF7" w:rsidRPr="00375BA0" w:rsidRDefault="00447DF7" w:rsidP="005E258A">
      <w:pPr>
        <w:pStyle w:val="Default"/>
        <w:rPr>
          <w:color w:val="auto"/>
        </w:rPr>
      </w:pPr>
      <w:r w:rsidRPr="00375BA0">
        <w:rPr>
          <w:color w:val="auto"/>
          <w:lang w:eastAsia="ar-SA"/>
        </w:rPr>
        <w:t>b) tema de proiectare nr.</w:t>
      </w:r>
      <w:r w:rsidR="00DC5892">
        <w:rPr>
          <w:color w:val="auto"/>
        </w:rPr>
        <w:t>............................</w:t>
      </w:r>
    </w:p>
    <w:p w14:paraId="422BBF49" w14:textId="6A07E839" w:rsidR="00CF50F1" w:rsidRPr="00375BA0" w:rsidRDefault="00CF50F1" w:rsidP="002D70D0">
      <w:pPr>
        <w:pStyle w:val="Default"/>
        <w:jc w:val="both"/>
        <w:rPr>
          <w:color w:val="auto"/>
        </w:rPr>
      </w:pPr>
      <w:r w:rsidRPr="00375BA0">
        <w:rPr>
          <w:color w:val="auto"/>
        </w:rPr>
        <w:t>c)</w:t>
      </w:r>
      <w:r w:rsidR="002D70D0" w:rsidRPr="00375BA0">
        <w:rPr>
          <w:color w:val="auto"/>
        </w:rPr>
        <w:t xml:space="preserve"> </w:t>
      </w:r>
      <w:r w:rsidR="00762279" w:rsidRPr="00375BA0">
        <w:rPr>
          <w:color w:val="auto"/>
        </w:rPr>
        <w:t xml:space="preserve">achizitie directa </w:t>
      </w:r>
      <w:proofErr w:type="spellStart"/>
      <w:r w:rsidR="00762279" w:rsidRPr="00375BA0">
        <w:rPr>
          <w:color w:val="auto"/>
        </w:rPr>
        <w:t>initiata</w:t>
      </w:r>
      <w:proofErr w:type="spellEnd"/>
      <w:r w:rsidR="00762279" w:rsidRPr="00375BA0">
        <w:rPr>
          <w:color w:val="auto"/>
        </w:rPr>
        <w:t xml:space="preserve"> din </w:t>
      </w:r>
      <w:r w:rsidR="00DC5892">
        <w:rPr>
          <w:color w:val="auto"/>
        </w:rPr>
        <w:t>SEAP...................</w:t>
      </w:r>
    </w:p>
    <w:p w14:paraId="4CE98C83" w14:textId="2BC2135C" w:rsidR="00C33887" w:rsidRPr="00375BA0" w:rsidRDefault="005B3768" w:rsidP="003F68A3">
      <w:pPr>
        <w:pStyle w:val="DefaultText1"/>
        <w:jc w:val="both"/>
        <w:rPr>
          <w:rFonts w:ascii="Times New Roman" w:hAnsi="Times New Roman"/>
          <w:szCs w:val="24"/>
          <w:lang w:val="ro-RO"/>
        </w:rPr>
      </w:pPr>
      <w:r w:rsidRPr="00375BA0">
        <w:rPr>
          <w:rFonts w:ascii="Times New Roman" w:hAnsi="Times New Roman"/>
          <w:szCs w:val="24"/>
          <w:lang w:val="ro-RO"/>
        </w:rPr>
        <w:t>7</w:t>
      </w:r>
      <w:r w:rsidR="00C33887" w:rsidRPr="00375BA0">
        <w:rPr>
          <w:rFonts w:ascii="Times New Roman" w:hAnsi="Times New Roman"/>
          <w:szCs w:val="24"/>
          <w:lang w:val="ro-RO"/>
        </w:rPr>
        <w:t>.</w:t>
      </w:r>
      <w:r w:rsidR="00307151" w:rsidRPr="00375BA0">
        <w:rPr>
          <w:rFonts w:ascii="Times New Roman" w:hAnsi="Times New Roman"/>
          <w:szCs w:val="24"/>
          <w:lang w:val="ro-RO"/>
        </w:rPr>
        <w:t>2</w:t>
      </w:r>
      <w:r w:rsidR="00C33887" w:rsidRPr="00375BA0">
        <w:rPr>
          <w:rFonts w:ascii="Times New Roman" w:hAnsi="Times New Roman"/>
          <w:szCs w:val="24"/>
          <w:lang w:val="ro-RO"/>
        </w:rPr>
        <w:t xml:space="preserve">. </w:t>
      </w:r>
      <w:r w:rsidRPr="00375BA0">
        <w:rPr>
          <w:rFonts w:ascii="Times New Roman" w:hAnsi="Times New Roman"/>
          <w:szCs w:val="24"/>
          <w:lang w:val="ro-RO"/>
        </w:rPr>
        <w:t xml:space="preserve">În </w:t>
      </w:r>
      <w:r w:rsidR="00C33887" w:rsidRPr="00375BA0">
        <w:rPr>
          <w:rFonts w:ascii="Times New Roman" w:hAnsi="Times New Roman"/>
          <w:szCs w:val="24"/>
          <w:lang w:val="ro-RO"/>
        </w:rPr>
        <w:t>situația unei neconcordanțe dintre documentele contractului şi normele cu caracter imperativ ale legislației aplicabile contractului, vor prevala acestea din urmă. În cazul unor interpretări contradictorii, prevederile contractului prevalează asupra celorlalte documente. Caietul de sarcini</w:t>
      </w:r>
      <w:r w:rsidR="00B81657" w:rsidRPr="00375BA0">
        <w:rPr>
          <w:rFonts w:ascii="Times New Roman" w:hAnsi="Times New Roman"/>
          <w:szCs w:val="24"/>
          <w:lang w:val="ro-RO"/>
        </w:rPr>
        <w:t>/tema de proiectare</w:t>
      </w:r>
      <w:r w:rsidR="00C33887" w:rsidRPr="00375BA0">
        <w:rPr>
          <w:rFonts w:ascii="Times New Roman" w:hAnsi="Times New Roman"/>
          <w:szCs w:val="24"/>
          <w:lang w:val="ro-RO"/>
        </w:rPr>
        <w:t xml:space="preserve"> prevalează asupra ofertei, iar contractul prevalează asupra amândurora, excepție făcând situațiile în care oferta conține prevederi mai avantajoase pentru autoritatea contractantă. Toate documentele anexate sunt parte integrantă din contract și, sub rezerva celor prevăzute mai sus, sunt considerate ca explicându-se reciproc.</w:t>
      </w:r>
    </w:p>
    <w:p w14:paraId="43F5A5DF" w14:textId="77777777" w:rsidR="000B22D1" w:rsidRPr="00375BA0" w:rsidRDefault="000B22D1" w:rsidP="003F68A3">
      <w:pPr>
        <w:pStyle w:val="DefaultText1"/>
        <w:jc w:val="both"/>
        <w:rPr>
          <w:rFonts w:ascii="Times New Roman" w:hAnsi="Times New Roman"/>
          <w:szCs w:val="24"/>
          <w:lang w:val="ro-RO"/>
        </w:rPr>
      </w:pPr>
    </w:p>
    <w:p w14:paraId="77181816" w14:textId="77777777" w:rsidR="00D458A7" w:rsidRPr="00375BA0" w:rsidRDefault="009A0825" w:rsidP="003F68A3">
      <w:pPr>
        <w:pStyle w:val="DefaultText"/>
        <w:jc w:val="both"/>
        <w:rPr>
          <w:b/>
          <w:i/>
          <w:szCs w:val="24"/>
          <w:lang w:val="ro-RO"/>
        </w:rPr>
      </w:pPr>
      <w:r w:rsidRPr="00375BA0">
        <w:rPr>
          <w:b/>
          <w:i/>
          <w:szCs w:val="24"/>
          <w:lang w:val="ro-RO"/>
        </w:rPr>
        <w:t>8</w:t>
      </w:r>
      <w:r w:rsidR="00874892" w:rsidRPr="00375BA0">
        <w:rPr>
          <w:b/>
          <w:i/>
          <w:szCs w:val="24"/>
          <w:lang w:val="ro-RO"/>
        </w:rPr>
        <w:t>.</w:t>
      </w:r>
      <w:r w:rsidR="00874892" w:rsidRPr="00375BA0">
        <w:rPr>
          <w:b/>
          <w:szCs w:val="24"/>
          <w:lang w:val="ro-RO"/>
        </w:rPr>
        <w:t xml:space="preserve"> </w:t>
      </w:r>
      <w:r w:rsidR="00874892" w:rsidRPr="00375BA0">
        <w:rPr>
          <w:b/>
          <w:i/>
          <w:szCs w:val="24"/>
          <w:lang w:val="ro-RO"/>
        </w:rPr>
        <w:t>Obligaţiile prestatorului</w:t>
      </w:r>
    </w:p>
    <w:p w14:paraId="72610DB5" w14:textId="4FB4AC14" w:rsidR="00874892" w:rsidRPr="00375BA0" w:rsidRDefault="009A0825" w:rsidP="000664F5">
      <w:pPr>
        <w:suppressAutoHyphens/>
        <w:overflowPunct w:val="0"/>
        <w:autoSpaceDE w:val="0"/>
        <w:jc w:val="both"/>
        <w:rPr>
          <w:lang w:val="ro-RO" w:eastAsia="ar-SA"/>
        </w:rPr>
      </w:pPr>
      <w:r w:rsidRPr="00375BA0">
        <w:rPr>
          <w:szCs w:val="20"/>
          <w:lang w:val="ro-RO" w:eastAsia="ar-SA"/>
        </w:rPr>
        <w:t>8</w:t>
      </w:r>
      <w:r w:rsidR="00874892" w:rsidRPr="00375BA0">
        <w:rPr>
          <w:szCs w:val="20"/>
          <w:lang w:val="ro-RO" w:eastAsia="ar-SA"/>
        </w:rPr>
        <w:t>.1</w:t>
      </w:r>
      <w:r w:rsidR="00E33753" w:rsidRPr="00375BA0">
        <w:rPr>
          <w:szCs w:val="20"/>
          <w:lang w:val="ro-RO" w:eastAsia="ar-SA"/>
        </w:rPr>
        <w:t>.</w:t>
      </w:r>
      <w:r w:rsidR="00874892" w:rsidRPr="00375BA0">
        <w:rPr>
          <w:szCs w:val="20"/>
          <w:lang w:val="ro-RO" w:eastAsia="ar-SA"/>
        </w:rPr>
        <w:t xml:space="preserve"> Prestatorul se obligă </w:t>
      </w:r>
      <w:r w:rsidR="00874892" w:rsidRPr="00375BA0">
        <w:rPr>
          <w:lang w:val="ro-RO" w:eastAsia="ar-SA"/>
        </w:rPr>
        <w:t>să</w:t>
      </w:r>
      <w:r w:rsidR="009120F0" w:rsidRPr="00375BA0">
        <w:rPr>
          <w:lang w:val="ro-RO" w:eastAsia="ar-SA"/>
        </w:rPr>
        <w:t xml:space="preserve"> realizeze </w:t>
      </w:r>
      <w:r w:rsidR="009120F0" w:rsidRPr="00375BA0">
        <w:rPr>
          <w:i/>
          <w:iCs/>
          <w:lang w:val="ro-RO"/>
        </w:rPr>
        <w:t xml:space="preserve">servicii de proiectare - faza DALI pentru </w:t>
      </w:r>
      <w:proofErr w:type="spellStart"/>
      <w:r w:rsidR="00DC5892" w:rsidRPr="000733A2">
        <w:rPr>
          <w:i/>
        </w:rPr>
        <w:t>Elaborare</w:t>
      </w:r>
      <w:proofErr w:type="spellEnd"/>
      <w:r w:rsidR="00DC5892" w:rsidRPr="000733A2">
        <w:rPr>
          <w:i/>
        </w:rPr>
        <w:t xml:space="preserve"> </w:t>
      </w:r>
      <w:proofErr w:type="spellStart"/>
      <w:r w:rsidR="00DC5892" w:rsidRPr="000733A2">
        <w:rPr>
          <w:i/>
        </w:rPr>
        <w:t>documentație</w:t>
      </w:r>
      <w:proofErr w:type="spellEnd"/>
      <w:r w:rsidR="00DC5892" w:rsidRPr="000733A2">
        <w:rPr>
          <w:i/>
        </w:rPr>
        <w:t xml:space="preserve"> </w:t>
      </w:r>
      <w:proofErr w:type="spellStart"/>
      <w:r w:rsidR="00DC5892" w:rsidRPr="000733A2">
        <w:rPr>
          <w:i/>
        </w:rPr>
        <w:t>tehnico-economică</w:t>
      </w:r>
      <w:proofErr w:type="spellEnd"/>
      <w:r w:rsidR="00DC5892" w:rsidRPr="000733A2">
        <w:rPr>
          <w:i/>
        </w:rPr>
        <w:t xml:space="preserve"> </w:t>
      </w:r>
      <w:proofErr w:type="spellStart"/>
      <w:r w:rsidR="00DC5892" w:rsidRPr="000733A2">
        <w:rPr>
          <w:i/>
        </w:rPr>
        <w:t>faza</w:t>
      </w:r>
      <w:proofErr w:type="spellEnd"/>
      <w:r w:rsidR="00DC5892" w:rsidRPr="000733A2">
        <w:rPr>
          <w:i/>
        </w:rPr>
        <w:t xml:space="preserve"> DALI </w:t>
      </w:r>
      <w:proofErr w:type="spellStart"/>
      <w:r w:rsidR="00DC5892" w:rsidRPr="000733A2">
        <w:rPr>
          <w:i/>
        </w:rPr>
        <w:t>pentru</w:t>
      </w:r>
      <w:proofErr w:type="spellEnd"/>
      <w:r w:rsidR="00DC5892" w:rsidRPr="000733A2">
        <w:rPr>
          <w:i/>
        </w:rPr>
        <w:t xml:space="preserve"> 3 </w:t>
      </w:r>
      <w:proofErr w:type="spellStart"/>
      <w:r w:rsidR="00DC5892" w:rsidRPr="000733A2">
        <w:rPr>
          <w:i/>
        </w:rPr>
        <w:t>pavilioane</w:t>
      </w:r>
      <w:proofErr w:type="spellEnd"/>
      <w:r w:rsidR="00DC5892" w:rsidRPr="000733A2">
        <w:rPr>
          <w:i/>
        </w:rPr>
        <w:t xml:space="preserve"> ”</w:t>
      </w:r>
      <w:proofErr w:type="spellStart"/>
      <w:r w:rsidR="00DC5892" w:rsidRPr="000733A2">
        <w:rPr>
          <w:i/>
        </w:rPr>
        <w:t>Reabilitare</w:t>
      </w:r>
      <w:proofErr w:type="spellEnd"/>
      <w:r w:rsidR="00DC5892" w:rsidRPr="000733A2">
        <w:rPr>
          <w:i/>
        </w:rPr>
        <w:t xml:space="preserve"> </w:t>
      </w:r>
      <w:proofErr w:type="spellStart"/>
      <w:r w:rsidR="00DC5892" w:rsidRPr="000733A2">
        <w:rPr>
          <w:i/>
        </w:rPr>
        <w:t>termică</w:t>
      </w:r>
      <w:proofErr w:type="spellEnd"/>
      <w:r w:rsidR="00DC5892" w:rsidRPr="000733A2">
        <w:rPr>
          <w:i/>
        </w:rPr>
        <w:t xml:space="preserve"> a </w:t>
      </w:r>
      <w:proofErr w:type="spellStart"/>
      <w:r w:rsidR="00DC5892" w:rsidRPr="000733A2">
        <w:rPr>
          <w:i/>
        </w:rPr>
        <w:t>pavilionului</w:t>
      </w:r>
      <w:proofErr w:type="spellEnd"/>
      <w:r w:rsidR="00DC5892" w:rsidRPr="000733A2">
        <w:rPr>
          <w:i/>
        </w:rPr>
        <w:t xml:space="preserve"> C17 – </w:t>
      </w:r>
      <w:proofErr w:type="spellStart"/>
      <w:r w:rsidR="00DC5892" w:rsidRPr="000733A2">
        <w:rPr>
          <w:i/>
        </w:rPr>
        <w:t>fizioterapie</w:t>
      </w:r>
      <w:proofErr w:type="spellEnd"/>
      <w:r w:rsidR="00DC5892" w:rsidRPr="000733A2">
        <w:rPr>
          <w:i/>
        </w:rPr>
        <w:t xml:space="preserve">, </w:t>
      </w:r>
      <w:proofErr w:type="spellStart"/>
      <w:r w:rsidR="00DC5892" w:rsidRPr="000733A2">
        <w:rPr>
          <w:i/>
        </w:rPr>
        <w:t>psihiatrie</w:t>
      </w:r>
      <w:proofErr w:type="spellEnd"/>
      <w:r w:rsidR="00DC5892" w:rsidRPr="000733A2">
        <w:rPr>
          <w:i/>
        </w:rPr>
        <w:t xml:space="preserve"> </w:t>
      </w:r>
      <w:proofErr w:type="spellStart"/>
      <w:r w:rsidR="00DC5892" w:rsidRPr="000733A2">
        <w:rPr>
          <w:i/>
        </w:rPr>
        <w:t>copii</w:t>
      </w:r>
      <w:proofErr w:type="spellEnd"/>
      <w:r w:rsidR="00DC5892" w:rsidRPr="000733A2">
        <w:rPr>
          <w:i/>
        </w:rPr>
        <w:t>” ”</w:t>
      </w:r>
      <w:proofErr w:type="spellStart"/>
      <w:r w:rsidR="00DC5892" w:rsidRPr="000733A2">
        <w:rPr>
          <w:i/>
        </w:rPr>
        <w:t>Reabilitare</w:t>
      </w:r>
      <w:proofErr w:type="spellEnd"/>
      <w:r w:rsidR="00DC5892" w:rsidRPr="000733A2">
        <w:rPr>
          <w:i/>
        </w:rPr>
        <w:t xml:space="preserve"> </w:t>
      </w:r>
      <w:proofErr w:type="spellStart"/>
      <w:r w:rsidR="00DC5892" w:rsidRPr="000733A2">
        <w:rPr>
          <w:i/>
        </w:rPr>
        <w:t>termică</w:t>
      </w:r>
      <w:proofErr w:type="spellEnd"/>
      <w:r w:rsidR="00DC5892" w:rsidRPr="000733A2">
        <w:rPr>
          <w:i/>
        </w:rPr>
        <w:t xml:space="preserve"> a </w:t>
      </w:r>
      <w:proofErr w:type="spellStart"/>
      <w:r w:rsidR="00DC5892" w:rsidRPr="000733A2">
        <w:rPr>
          <w:i/>
        </w:rPr>
        <w:t>clădirii</w:t>
      </w:r>
      <w:proofErr w:type="spellEnd"/>
      <w:r w:rsidR="00DC5892" w:rsidRPr="000733A2">
        <w:rPr>
          <w:i/>
        </w:rPr>
        <w:t xml:space="preserve"> 16 – pavilion </w:t>
      </w:r>
      <w:proofErr w:type="spellStart"/>
      <w:r w:rsidR="00DC5892" w:rsidRPr="000733A2">
        <w:rPr>
          <w:i/>
        </w:rPr>
        <w:t>psihiatrie</w:t>
      </w:r>
      <w:proofErr w:type="spellEnd"/>
      <w:r w:rsidR="00DC5892" w:rsidRPr="000733A2">
        <w:rPr>
          <w:i/>
        </w:rPr>
        <w:t xml:space="preserve"> V din </w:t>
      </w:r>
      <w:proofErr w:type="spellStart"/>
      <w:r w:rsidR="00DC5892" w:rsidRPr="000733A2">
        <w:rPr>
          <w:i/>
        </w:rPr>
        <w:t>cadrul</w:t>
      </w:r>
      <w:proofErr w:type="spellEnd"/>
      <w:r w:rsidR="00DC5892" w:rsidRPr="000733A2">
        <w:rPr>
          <w:i/>
        </w:rPr>
        <w:t xml:space="preserve"> </w:t>
      </w:r>
      <w:proofErr w:type="spellStart"/>
      <w:r w:rsidR="00DC5892" w:rsidRPr="000733A2">
        <w:rPr>
          <w:i/>
        </w:rPr>
        <w:t>Spitalului</w:t>
      </w:r>
      <w:proofErr w:type="spellEnd"/>
      <w:r w:rsidR="00DC5892" w:rsidRPr="000733A2">
        <w:rPr>
          <w:i/>
        </w:rPr>
        <w:t xml:space="preserve"> de </w:t>
      </w:r>
      <w:proofErr w:type="spellStart"/>
      <w:r w:rsidR="00DC5892" w:rsidRPr="000733A2">
        <w:rPr>
          <w:i/>
        </w:rPr>
        <w:t>Psihiatrie</w:t>
      </w:r>
      <w:proofErr w:type="spellEnd"/>
      <w:r w:rsidR="00DC5892" w:rsidRPr="000733A2">
        <w:rPr>
          <w:i/>
        </w:rPr>
        <w:t xml:space="preserve"> dr. </w:t>
      </w:r>
      <w:proofErr w:type="spellStart"/>
      <w:r w:rsidR="00DC5892" w:rsidRPr="000733A2">
        <w:rPr>
          <w:i/>
        </w:rPr>
        <w:t>Gh</w:t>
      </w:r>
      <w:proofErr w:type="spellEnd"/>
      <w:r w:rsidR="00DC5892" w:rsidRPr="000733A2">
        <w:rPr>
          <w:i/>
        </w:rPr>
        <w:t xml:space="preserve">. </w:t>
      </w:r>
      <w:proofErr w:type="spellStart"/>
      <w:r w:rsidR="00DC5892" w:rsidRPr="000733A2">
        <w:rPr>
          <w:i/>
        </w:rPr>
        <w:t>Preda</w:t>
      </w:r>
      <w:proofErr w:type="spellEnd"/>
      <w:r w:rsidR="00DC5892" w:rsidRPr="000733A2">
        <w:rPr>
          <w:i/>
        </w:rPr>
        <w:t xml:space="preserve"> Sibiu</w:t>
      </w:r>
      <w:proofErr w:type="gramStart"/>
      <w:r w:rsidR="00DC5892" w:rsidRPr="000733A2">
        <w:rPr>
          <w:i/>
        </w:rPr>
        <w:t>” ”</w:t>
      </w:r>
      <w:proofErr w:type="spellStart"/>
      <w:r w:rsidR="00DC5892" w:rsidRPr="000733A2">
        <w:rPr>
          <w:i/>
        </w:rPr>
        <w:t>Reabilitare</w:t>
      </w:r>
      <w:proofErr w:type="spellEnd"/>
      <w:proofErr w:type="gramEnd"/>
      <w:r w:rsidR="00DC5892" w:rsidRPr="000733A2">
        <w:rPr>
          <w:i/>
        </w:rPr>
        <w:t xml:space="preserve"> </w:t>
      </w:r>
      <w:proofErr w:type="spellStart"/>
      <w:r w:rsidR="00DC5892" w:rsidRPr="000733A2">
        <w:rPr>
          <w:i/>
        </w:rPr>
        <w:t>termică</w:t>
      </w:r>
      <w:proofErr w:type="spellEnd"/>
      <w:r w:rsidR="00DC5892" w:rsidRPr="000733A2">
        <w:rPr>
          <w:i/>
        </w:rPr>
        <w:t xml:space="preserve"> a </w:t>
      </w:r>
      <w:proofErr w:type="spellStart"/>
      <w:r w:rsidR="00DC5892" w:rsidRPr="000733A2">
        <w:rPr>
          <w:i/>
        </w:rPr>
        <w:t>pavilionului</w:t>
      </w:r>
      <w:proofErr w:type="spellEnd"/>
      <w:r w:rsidR="00DC5892" w:rsidRPr="000733A2">
        <w:rPr>
          <w:i/>
        </w:rPr>
        <w:t xml:space="preserve"> 8 – </w:t>
      </w:r>
      <w:proofErr w:type="spellStart"/>
      <w:r w:rsidR="00DC5892" w:rsidRPr="000733A2">
        <w:rPr>
          <w:i/>
        </w:rPr>
        <w:t>policlinică</w:t>
      </w:r>
      <w:proofErr w:type="spellEnd"/>
      <w:r w:rsidR="00DC5892" w:rsidRPr="000733A2">
        <w:rPr>
          <w:i/>
        </w:rPr>
        <w:t xml:space="preserve"> din </w:t>
      </w:r>
      <w:proofErr w:type="spellStart"/>
      <w:r w:rsidR="00DC5892" w:rsidRPr="000733A2">
        <w:rPr>
          <w:i/>
        </w:rPr>
        <w:t>cadrul</w:t>
      </w:r>
      <w:proofErr w:type="spellEnd"/>
      <w:r w:rsidR="00DC5892" w:rsidRPr="000733A2">
        <w:rPr>
          <w:i/>
        </w:rPr>
        <w:t xml:space="preserve"> </w:t>
      </w:r>
      <w:proofErr w:type="spellStart"/>
      <w:r w:rsidR="00DC5892" w:rsidRPr="000733A2">
        <w:rPr>
          <w:i/>
        </w:rPr>
        <w:t>Spitalului</w:t>
      </w:r>
      <w:proofErr w:type="spellEnd"/>
      <w:r w:rsidR="00DC5892" w:rsidRPr="000733A2">
        <w:rPr>
          <w:i/>
        </w:rPr>
        <w:t xml:space="preserve"> de </w:t>
      </w:r>
      <w:proofErr w:type="spellStart"/>
      <w:r w:rsidR="00DC5892" w:rsidRPr="000733A2">
        <w:rPr>
          <w:i/>
        </w:rPr>
        <w:t>Psihiatrie</w:t>
      </w:r>
      <w:proofErr w:type="spellEnd"/>
      <w:r w:rsidR="00DC5892" w:rsidRPr="000733A2">
        <w:rPr>
          <w:i/>
        </w:rPr>
        <w:t xml:space="preserve"> dr. </w:t>
      </w:r>
      <w:proofErr w:type="spellStart"/>
      <w:r w:rsidR="00DC5892" w:rsidRPr="000733A2">
        <w:rPr>
          <w:i/>
        </w:rPr>
        <w:t>Gh</w:t>
      </w:r>
      <w:proofErr w:type="spellEnd"/>
      <w:r w:rsidR="00DC5892" w:rsidRPr="000733A2">
        <w:rPr>
          <w:i/>
        </w:rPr>
        <w:t xml:space="preserve">. </w:t>
      </w:r>
      <w:proofErr w:type="spellStart"/>
      <w:r w:rsidR="00DC5892" w:rsidRPr="000733A2">
        <w:rPr>
          <w:i/>
        </w:rPr>
        <w:t>Preda</w:t>
      </w:r>
      <w:proofErr w:type="spellEnd"/>
      <w:r w:rsidR="00DC5892" w:rsidRPr="000733A2">
        <w:rPr>
          <w:i/>
        </w:rPr>
        <w:t xml:space="preserve"> Sibiu.</w:t>
      </w:r>
      <w:r w:rsidR="00DB5B26" w:rsidRPr="00375BA0">
        <w:rPr>
          <w:b/>
          <w:bCs/>
          <w:i/>
          <w:iCs/>
          <w:noProof/>
          <w:lang w:val="ro-RO"/>
        </w:rPr>
        <w:t xml:space="preserve">, </w:t>
      </w:r>
      <w:r w:rsidR="00874892" w:rsidRPr="00375BA0">
        <w:rPr>
          <w:szCs w:val="20"/>
          <w:lang w:val="ro-RO" w:eastAsia="ar-SA"/>
        </w:rPr>
        <w:t>l</w:t>
      </w:r>
      <w:r w:rsidR="00EE4C1C" w:rsidRPr="00375BA0">
        <w:rPr>
          <w:lang w:val="ro-RO" w:eastAsia="ar-SA"/>
        </w:rPr>
        <w:t>a standardele</w:t>
      </w:r>
      <w:r w:rsidR="00411B41" w:rsidRPr="00375BA0">
        <w:rPr>
          <w:lang w:val="ro-RO" w:eastAsia="ar-SA"/>
        </w:rPr>
        <w:t xml:space="preserve"> </w:t>
      </w:r>
      <w:r w:rsidR="00EE4C1C" w:rsidRPr="00375BA0">
        <w:rPr>
          <w:lang w:val="ro-RO" w:eastAsia="ar-SA"/>
        </w:rPr>
        <w:t>şi</w:t>
      </w:r>
      <w:r w:rsidR="00874892" w:rsidRPr="00375BA0">
        <w:rPr>
          <w:lang w:val="ro-RO" w:eastAsia="ar-SA"/>
        </w:rPr>
        <w:t xml:space="preserve"> performanţele </w:t>
      </w:r>
      <w:r w:rsidR="0051346F" w:rsidRPr="00375BA0">
        <w:rPr>
          <w:lang w:val="ro-RO" w:eastAsia="ar-SA"/>
        </w:rPr>
        <w:t>prevăzute</w:t>
      </w:r>
      <w:r w:rsidR="00874892" w:rsidRPr="00375BA0">
        <w:rPr>
          <w:lang w:val="ro-RO" w:eastAsia="ar-SA"/>
        </w:rPr>
        <w:t xml:space="preserve"> de normele legale in vigoare.</w:t>
      </w:r>
    </w:p>
    <w:p w14:paraId="29FADDFB" w14:textId="579945C9" w:rsidR="00874892" w:rsidRPr="00375BA0" w:rsidRDefault="009A0825" w:rsidP="003F68A3">
      <w:pPr>
        <w:pStyle w:val="DefaultText"/>
        <w:jc w:val="both"/>
        <w:rPr>
          <w:lang w:val="ro-RO" w:eastAsia="ar-SA"/>
        </w:rPr>
      </w:pPr>
      <w:r w:rsidRPr="00375BA0">
        <w:rPr>
          <w:lang w:val="ro-RO" w:eastAsia="ar-SA"/>
        </w:rPr>
        <w:t>8</w:t>
      </w:r>
      <w:r w:rsidR="00874892" w:rsidRPr="00375BA0">
        <w:rPr>
          <w:lang w:val="ro-RO" w:eastAsia="ar-SA"/>
        </w:rPr>
        <w:t>.2</w:t>
      </w:r>
      <w:r w:rsidR="00E33753" w:rsidRPr="00375BA0">
        <w:rPr>
          <w:lang w:val="ro-RO" w:eastAsia="ar-SA"/>
        </w:rPr>
        <w:t>.</w:t>
      </w:r>
      <w:r w:rsidR="00874892" w:rsidRPr="00375BA0">
        <w:rPr>
          <w:lang w:val="ro-RO" w:eastAsia="ar-SA"/>
        </w:rPr>
        <w:t xml:space="preserve"> Prestatorul se obligă să </w:t>
      </w:r>
      <w:r w:rsidR="00E93D79" w:rsidRPr="00375BA0">
        <w:rPr>
          <w:lang w:val="ro-RO" w:eastAsia="ar-SA"/>
        </w:rPr>
        <w:t>presteze serviciile</w:t>
      </w:r>
      <w:r w:rsidR="00874892" w:rsidRPr="00375BA0">
        <w:rPr>
          <w:lang w:val="ro-RO" w:eastAsia="ar-SA"/>
        </w:rPr>
        <w:t xml:space="preserve"> ce fac obiectul prezentului contract în termenul convenit, </w:t>
      </w:r>
      <w:r w:rsidR="003777FD" w:rsidRPr="00375BA0">
        <w:rPr>
          <w:lang w:val="ro-RO" w:eastAsia="ar-SA"/>
        </w:rPr>
        <w:t>stabilit la art. 6 din contract.</w:t>
      </w:r>
    </w:p>
    <w:p w14:paraId="1822BBAE" w14:textId="5AE9389C" w:rsidR="00874892" w:rsidRPr="00375BA0" w:rsidRDefault="009A0825" w:rsidP="003F68A3">
      <w:pPr>
        <w:pStyle w:val="DefaultText"/>
        <w:jc w:val="both"/>
        <w:rPr>
          <w:noProof w:val="0"/>
          <w:szCs w:val="24"/>
          <w:lang w:val="ro-RO" w:eastAsia="ro-RO"/>
        </w:rPr>
      </w:pPr>
      <w:r w:rsidRPr="00375BA0">
        <w:rPr>
          <w:noProof w:val="0"/>
          <w:szCs w:val="24"/>
          <w:lang w:val="ro-RO" w:eastAsia="ro-RO"/>
        </w:rPr>
        <w:t>8</w:t>
      </w:r>
      <w:r w:rsidR="00874892" w:rsidRPr="00375BA0">
        <w:rPr>
          <w:noProof w:val="0"/>
          <w:szCs w:val="24"/>
          <w:lang w:val="ro-RO" w:eastAsia="ro-RO"/>
        </w:rPr>
        <w:t>.3. In cazul in care prestatorul</w:t>
      </w:r>
      <w:r w:rsidR="00B11179" w:rsidRPr="00375BA0">
        <w:rPr>
          <w:noProof w:val="0"/>
          <w:szCs w:val="24"/>
          <w:lang w:val="ro-RO" w:eastAsia="ro-RO"/>
        </w:rPr>
        <w:t>, din culpa sa exclusivă,</w:t>
      </w:r>
      <w:r w:rsidR="00874892" w:rsidRPr="00375BA0">
        <w:rPr>
          <w:noProof w:val="0"/>
          <w:szCs w:val="24"/>
          <w:lang w:val="ro-RO" w:eastAsia="ro-RO"/>
        </w:rPr>
        <w:t xml:space="preserve"> nu va preda </w:t>
      </w:r>
      <w:r w:rsidR="0051346F" w:rsidRPr="00375BA0">
        <w:rPr>
          <w:noProof w:val="0"/>
          <w:szCs w:val="24"/>
          <w:lang w:val="ro-RO" w:eastAsia="ro-RO"/>
        </w:rPr>
        <w:t>documentația</w:t>
      </w:r>
      <w:r w:rsidR="00874892" w:rsidRPr="00375BA0">
        <w:rPr>
          <w:noProof w:val="0"/>
          <w:szCs w:val="24"/>
          <w:lang w:val="ro-RO" w:eastAsia="ro-RO"/>
        </w:rPr>
        <w:t xml:space="preserve"> </w:t>
      </w:r>
      <w:r w:rsidR="005E3AD5" w:rsidRPr="00375BA0">
        <w:rPr>
          <w:noProof w:val="0"/>
          <w:szCs w:val="24"/>
          <w:lang w:val="ro-RO" w:eastAsia="ro-RO"/>
        </w:rPr>
        <w:t xml:space="preserve">verificată </w:t>
      </w:r>
      <w:r w:rsidR="00874892" w:rsidRPr="00375BA0">
        <w:rPr>
          <w:noProof w:val="0"/>
          <w:szCs w:val="24"/>
          <w:lang w:val="ro-RO" w:eastAsia="ro-RO"/>
        </w:rPr>
        <w:t>in termen</w:t>
      </w:r>
      <w:r w:rsidR="0051346F" w:rsidRPr="00375BA0">
        <w:rPr>
          <w:noProof w:val="0"/>
          <w:szCs w:val="24"/>
          <w:lang w:val="ro-RO" w:eastAsia="ro-RO"/>
        </w:rPr>
        <w:t>ul convenit,</w:t>
      </w:r>
      <w:r w:rsidR="00874892" w:rsidRPr="00375BA0">
        <w:rPr>
          <w:noProof w:val="0"/>
          <w:szCs w:val="24"/>
          <w:lang w:val="ro-RO" w:eastAsia="ro-RO"/>
        </w:rPr>
        <w:t xml:space="preserve"> achizitorul </w:t>
      </w:r>
      <w:r w:rsidR="0051346F" w:rsidRPr="00375BA0">
        <w:rPr>
          <w:noProof w:val="0"/>
          <w:szCs w:val="24"/>
          <w:lang w:val="ro-RO" w:eastAsia="ro-RO"/>
        </w:rPr>
        <w:t>își</w:t>
      </w:r>
      <w:r w:rsidR="00874892" w:rsidRPr="00375BA0">
        <w:rPr>
          <w:noProof w:val="0"/>
          <w:szCs w:val="24"/>
          <w:lang w:val="ro-RO" w:eastAsia="ro-RO"/>
        </w:rPr>
        <w:t xml:space="preserve"> rezerva dreptul de a nu efectua plata </w:t>
      </w:r>
      <w:r w:rsidR="0051346F" w:rsidRPr="00375BA0">
        <w:rPr>
          <w:noProof w:val="0"/>
          <w:szCs w:val="24"/>
          <w:lang w:val="ro-RO" w:eastAsia="ro-RO"/>
        </w:rPr>
        <w:t>către</w:t>
      </w:r>
      <w:r w:rsidR="00874892" w:rsidRPr="00375BA0">
        <w:rPr>
          <w:noProof w:val="0"/>
          <w:szCs w:val="24"/>
          <w:lang w:val="ro-RO" w:eastAsia="ro-RO"/>
        </w:rPr>
        <w:t xml:space="preserve"> prestator, de</w:t>
      </w:r>
      <w:r w:rsidR="00DD294A" w:rsidRPr="00375BA0">
        <w:rPr>
          <w:noProof w:val="0"/>
          <w:szCs w:val="24"/>
          <w:lang w:val="ro-RO" w:eastAsia="ro-RO"/>
        </w:rPr>
        <w:t xml:space="preserve"> </w:t>
      </w:r>
      <w:r w:rsidR="00874892" w:rsidRPr="00375BA0">
        <w:rPr>
          <w:noProof w:val="0"/>
          <w:szCs w:val="24"/>
          <w:lang w:val="ro-RO" w:eastAsia="ro-RO"/>
        </w:rPr>
        <w:t xml:space="preserve">a percepe </w:t>
      </w:r>
      <w:r w:rsidR="0051346F" w:rsidRPr="00375BA0">
        <w:rPr>
          <w:noProof w:val="0"/>
          <w:szCs w:val="24"/>
          <w:lang w:val="ro-RO" w:eastAsia="ro-RO"/>
        </w:rPr>
        <w:t>penalități ş</w:t>
      </w:r>
      <w:r w:rsidR="00874892" w:rsidRPr="00375BA0">
        <w:rPr>
          <w:noProof w:val="0"/>
          <w:szCs w:val="24"/>
          <w:lang w:val="ro-RO" w:eastAsia="ro-RO"/>
        </w:rPr>
        <w:t>i daune pentru prejudiciile create.</w:t>
      </w:r>
    </w:p>
    <w:p w14:paraId="0786BF5B" w14:textId="402D8CE4" w:rsidR="00874892" w:rsidRPr="00375BA0" w:rsidRDefault="009A0825" w:rsidP="003F68A3">
      <w:pPr>
        <w:pStyle w:val="DefaultText"/>
        <w:jc w:val="both"/>
        <w:rPr>
          <w:szCs w:val="24"/>
          <w:lang w:val="ro-RO"/>
        </w:rPr>
      </w:pPr>
      <w:r w:rsidRPr="00375BA0">
        <w:rPr>
          <w:szCs w:val="24"/>
          <w:lang w:val="ro-RO"/>
        </w:rPr>
        <w:t>8</w:t>
      </w:r>
      <w:r w:rsidR="00874892" w:rsidRPr="00375BA0">
        <w:rPr>
          <w:szCs w:val="24"/>
          <w:lang w:val="ro-RO"/>
        </w:rPr>
        <w:t>.4. Prestatorul va considera toate documentele şi informaţiile care îi sunt puse la dispoziţie referitoare la prezentul contract drept private şi confidenţiale şi nu va publica sau divulga niciun element al acestuia fără acordul scris, prealabil, al achizitorului. În caz de divergenţe cu privire la necesitatea publicării sau divulgării în scopul executării contractului, decizia finală va aparţine achizitorului.</w:t>
      </w:r>
    </w:p>
    <w:p w14:paraId="5767C1ED" w14:textId="77777777" w:rsidR="00874892" w:rsidRPr="00375BA0" w:rsidRDefault="009A0825" w:rsidP="003F68A3">
      <w:pPr>
        <w:pStyle w:val="DefaultText"/>
        <w:jc w:val="both"/>
        <w:rPr>
          <w:szCs w:val="24"/>
          <w:lang w:val="ro-RO"/>
        </w:rPr>
      </w:pPr>
      <w:r w:rsidRPr="00375BA0">
        <w:rPr>
          <w:szCs w:val="24"/>
          <w:lang w:val="ro-RO"/>
        </w:rPr>
        <w:t>8</w:t>
      </w:r>
      <w:r w:rsidR="00874892" w:rsidRPr="00375BA0">
        <w:rPr>
          <w:szCs w:val="24"/>
          <w:lang w:val="ro-RO"/>
        </w:rPr>
        <w:t>.5</w:t>
      </w:r>
      <w:r w:rsidR="00E33753" w:rsidRPr="00375BA0">
        <w:rPr>
          <w:szCs w:val="24"/>
          <w:lang w:val="ro-RO"/>
        </w:rPr>
        <w:t xml:space="preserve">. </w:t>
      </w:r>
      <w:r w:rsidR="00874892" w:rsidRPr="00375BA0">
        <w:rPr>
          <w:szCs w:val="24"/>
          <w:lang w:val="ro-RO"/>
        </w:rPr>
        <w:t xml:space="preserve">Prestatorul se va abţine de la orice declaraţie publică privind derularea contractului fără aprobarea prealabilă a achizitorului şi de la a se angaja în orice altă activitate care intră în conflict cu obligaţiile sale faţă de achizitor conform prezentului contract. </w:t>
      </w:r>
    </w:p>
    <w:p w14:paraId="42877FF5" w14:textId="2E82E6F6" w:rsidR="00874892" w:rsidRPr="00375BA0" w:rsidRDefault="009A0825" w:rsidP="003F68A3">
      <w:pPr>
        <w:pStyle w:val="DefaultText"/>
        <w:jc w:val="both"/>
        <w:rPr>
          <w:snapToGrid w:val="0"/>
          <w:szCs w:val="24"/>
          <w:lang w:val="ro-RO"/>
        </w:rPr>
      </w:pPr>
      <w:r w:rsidRPr="00375BA0">
        <w:rPr>
          <w:szCs w:val="24"/>
          <w:lang w:val="ro-RO"/>
        </w:rPr>
        <w:t>8</w:t>
      </w:r>
      <w:r w:rsidR="00874892" w:rsidRPr="00375BA0">
        <w:rPr>
          <w:szCs w:val="24"/>
          <w:lang w:val="ro-RO"/>
        </w:rPr>
        <w:t xml:space="preserve">.6. </w:t>
      </w:r>
      <w:r w:rsidR="00874892" w:rsidRPr="00375BA0">
        <w:rPr>
          <w:snapToGrid w:val="0"/>
          <w:szCs w:val="24"/>
          <w:lang w:val="ro-RO"/>
        </w:rPr>
        <w:t xml:space="preserve">Prestatorul se obligă să respecte </w:t>
      </w:r>
      <w:r w:rsidR="00874892" w:rsidRPr="00375BA0">
        <w:rPr>
          <w:szCs w:val="24"/>
          <w:lang w:val="ro-RO"/>
        </w:rPr>
        <w:t>reglementările referitoare la condiţiile de muncă şi protecţia muncii</w:t>
      </w:r>
      <w:r w:rsidR="00874892" w:rsidRPr="00375BA0">
        <w:rPr>
          <w:snapToGrid w:val="0"/>
          <w:szCs w:val="24"/>
          <w:lang w:val="ro-RO"/>
        </w:rPr>
        <w:t xml:space="preserve">  şi</w:t>
      </w:r>
      <w:r w:rsidR="00DD294A" w:rsidRPr="00375BA0">
        <w:rPr>
          <w:snapToGrid w:val="0"/>
          <w:szCs w:val="24"/>
          <w:lang w:val="ro-RO"/>
        </w:rPr>
        <w:t>,</w:t>
      </w:r>
      <w:r w:rsidR="00874892" w:rsidRPr="00375BA0">
        <w:rPr>
          <w:snapToGrid w:val="0"/>
          <w:szCs w:val="24"/>
          <w:lang w:val="ro-RO"/>
        </w:rPr>
        <w:t xml:space="preserve"> după caz, standardele internaţionale agreate cu privire la forţa de muncă.</w:t>
      </w:r>
    </w:p>
    <w:p w14:paraId="6344B231" w14:textId="77777777" w:rsidR="00874892" w:rsidRPr="00375BA0" w:rsidRDefault="009A0825" w:rsidP="003F68A3">
      <w:pPr>
        <w:pStyle w:val="DefaultText"/>
        <w:jc w:val="both"/>
        <w:rPr>
          <w:szCs w:val="24"/>
          <w:lang w:val="ro-RO"/>
        </w:rPr>
      </w:pPr>
      <w:r w:rsidRPr="00375BA0">
        <w:rPr>
          <w:szCs w:val="24"/>
          <w:lang w:val="ro-RO"/>
        </w:rPr>
        <w:t>8</w:t>
      </w:r>
      <w:r w:rsidR="00874892" w:rsidRPr="00375BA0">
        <w:rPr>
          <w:szCs w:val="24"/>
          <w:lang w:val="ro-RO"/>
        </w:rPr>
        <w:t>.7. Prestatorul va respecta şi se va supune tuturor legilor şi reglementărilor în vigoare in Romania şi se va asigura că si personalul său, salariat sau contractat de acesta, conducerea sa si subordonaţii acestuia vor respecta şi se vor supune de asemenea aceloraşi legi şi reglementări. Prestatorul va despăgubi achizitorul în cazul oricăror pretenţii şi acţiuni în justiţie rezultate din orice încălcari ale prevederilor în vigoare de către Prestator, personalul său, salariat sau contractat de acesta, inclusiv conducerea sa, subordonaţii acestuia.</w:t>
      </w:r>
    </w:p>
    <w:p w14:paraId="64F48812" w14:textId="329F8C57" w:rsidR="00CA72FA" w:rsidRPr="00375BA0" w:rsidRDefault="009A0825" w:rsidP="003F68A3">
      <w:pPr>
        <w:suppressAutoHyphens/>
        <w:overflowPunct w:val="0"/>
        <w:autoSpaceDE w:val="0"/>
        <w:jc w:val="both"/>
        <w:rPr>
          <w:rFonts w:eastAsia="Calibri" w:cs="Arial"/>
          <w:lang w:val="ro-RO"/>
        </w:rPr>
      </w:pPr>
      <w:r w:rsidRPr="00375BA0">
        <w:rPr>
          <w:rFonts w:eastAsia="Calibri" w:cs="Arial"/>
          <w:lang w:val="ro-RO"/>
        </w:rPr>
        <w:t>8</w:t>
      </w:r>
      <w:r w:rsidR="00874892" w:rsidRPr="00375BA0">
        <w:rPr>
          <w:rFonts w:eastAsia="Calibri" w:cs="Arial"/>
          <w:lang w:val="ro-RO"/>
        </w:rPr>
        <w:t>.</w:t>
      </w:r>
      <w:r w:rsidR="004B4289" w:rsidRPr="00375BA0">
        <w:rPr>
          <w:rFonts w:eastAsia="Calibri" w:cs="Arial"/>
          <w:lang w:val="ro-RO"/>
        </w:rPr>
        <w:t>8</w:t>
      </w:r>
      <w:r w:rsidR="00874892" w:rsidRPr="00375BA0">
        <w:rPr>
          <w:rFonts w:eastAsia="Calibri" w:cs="Arial"/>
          <w:lang w:val="ro-RO"/>
        </w:rPr>
        <w:t xml:space="preserve">. Dacă pe parcursul derulării contractului intervin modificări ale standardelor şi/sau </w:t>
      </w:r>
      <w:r w:rsidR="007D6172" w:rsidRPr="00375BA0">
        <w:rPr>
          <w:rFonts w:eastAsia="Calibri" w:cs="Arial"/>
          <w:lang w:val="ro-RO"/>
        </w:rPr>
        <w:t>legislației</w:t>
      </w:r>
      <w:r w:rsidR="00874892" w:rsidRPr="00375BA0">
        <w:rPr>
          <w:rFonts w:eastAsia="Calibri" w:cs="Arial"/>
          <w:lang w:val="ro-RO"/>
        </w:rPr>
        <w:t xml:space="preserve"> aplicabile la </w:t>
      </w:r>
      <w:r w:rsidR="00847C7F" w:rsidRPr="00375BA0">
        <w:rPr>
          <w:rFonts w:eastAsia="Calibri" w:cs="Arial"/>
          <w:lang w:val="ro-RO"/>
        </w:rPr>
        <w:t>verificarea</w:t>
      </w:r>
      <w:r w:rsidR="00874892" w:rsidRPr="00375BA0">
        <w:rPr>
          <w:rFonts w:eastAsia="Calibri" w:cs="Arial"/>
          <w:lang w:val="ro-RO"/>
        </w:rPr>
        <w:t xml:space="preserve"> </w:t>
      </w:r>
      <w:r w:rsidR="005B60EF" w:rsidRPr="00375BA0">
        <w:rPr>
          <w:rFonts w:eastAsia="Calibri" w:cs="Arial"/>
          <w:lang w:val="ro-RO"/>
        </w:rPr>
        <w:t>documentației</w:t>
      </w:r>
      <w:r w:rsidR="00874892" w:rsidRPr="00375BA0">
        <w:rPr>
          <w:rFonts w:eastAsia="Calibri" w:cs="Arial"/>
          <w:lang w:val="ro-RO"/>
        </w:rPr>
        <w:t xml:space="preserve">, </w:t>
      </w:r>
      <w:r w:rsidR="008B7955" w:rsidRPr="00375BA0">
        <w:rPr>
          <w:rFonts w:eastAsia="Calibri" w:cs="Arial"/>
          <w:lang w:val="ro-RO"/>
        </w:rPr>
        <w:t>prestatorul</w:t>
      </w:r>
      <w:r w:rsidR="00874892" w:rsidRPr="00375BA0">
        <w:rPr>
          <w:rFonts w:eastAsia="Calibri" w:cs="Arial"/>
          <w:lang w:val="ro-RO"/>
        </w:rPr>
        <w:t xml:space="preserve"> va </w:t>
      </w:r>
      <w:r w:rsidR="007D6172" w:rsidRPr="00375BA0">
        <w:rPr>
          <w:rFonts w:eastAsia="Calibri" w:cs="Arial"/>
          <w:lang w:val="ro-RO"/>
        </w:rPr>
        <w:t>înștiința</w:t>
      </w:r>
      <w:r w:rsidR="00874892" w:rsidRPr="00375BA0">
        <w:rPr>
          <w:rFonts w:eastAsia="Calibri" w:cs="Arial"/>
          <w:lang w:val="ro-RO"/>
        </w:rPr>
        <w:t xml:space="preserve"> achizitorul şi va transmite propuneri pentru aplicarea</w:t>
      </w:r>
      <w:r w:rsidR="005B60EF" w:rsidRPr="00375BA0">
        <w:rPr>
          <w:rFonts w:eastAsia="Calibri" w:cs="Arial"/>
          <w:lang w:val="ro-RO"/>
        </w:rPr>
        <w:t xml:space="preserve"> acestora</w:t>
      </w:r>
      <w:r w:rsidR="00874892" w:rsidRPr="00375BA0">
        <w:rPr>
          <w:rFonts w:eastAsia="Calibri" w:cs="Arial"/>
          <w:lang w:val="ro-RO"/>
        </w:rPr>
        <w:t xml:space="preserve"> contractului.</w:t>
      </w:r>
    </w:p>
    <w:p w14:paraId="7685008F" w14:textId="20C1006D" w:rsidR="00977D85" w:rsidRPr="00375BA0" w:rsidRDefault="00977D85" w:rsidP="003F68A3">
      <w:pPr>
        <w:pStyle w:val="DefaultText"/>
        <w:jc w:val="both"/>
        <w:rPr>
          <w:i/>
          <w:iCs/>
          <w:lang w:val="ro-RO"/>
        </w:rPr>
      </w:pPr>
      <w:r w:rsidRPr="00375BA0">
        <w:rPr>
          <w:rFonts w:eastAsia="Calibri" w:cs="Arial"/>
          <w:i/>
          <w:iCs/>
          <w:lang w:val="ro-RO"/>
        </w:rPr>
        <w:t>8.9.</w:t>
      </w:r>
      <w:r w:rsidRPr="00375BA0">
        <w:rPr>
          <w:i/>
          <w:iCs/>
          <w:lang w:val="ro-RO"/>
        </w:rPr>
        <w:t xml:space="preserve"> Prestatorul se  obligă să cedeze achizitorului toate drepturile patrimoniale de autor născute în baza prezentului contract.</w:t>
      </w:r>
    </w:p>
    <w:p w14:paraId="4AAC7769" w14:textId="77777777" w:rsidR="00713F94" w:rsidRPr="00375BA0" w:rsidRDefault="000B22D1" w:rsidP="00713F94">
      <w:pPr>
        <w:pStyle w:val="DefaultText"/>
        <w:jc w:val="both"/>
        <w:rPr>
          <w:lang w:val="ro-RO"/>
        </w:rPr>
      </w:pPr>
      <w:r w:rsidRPr="00375BA0">
        <w:rPr>
          <w:lang w:val="ro-RO"/>
        </w:rPr>
        <w:t>8.10.</w:t>
      </w:r>
      <w:r w:rsidR="00D275BD" w:rsidRPr="00375BA0">
        <w:rPr>
          <w:lang w:val="ro-RO"/>
        </w:rPr>
        <w:t xml:space="preserve"> </w:t>
      </w:r>
      <w:r w:rsidR="00713F94" w:rsidRPr="00375BA0">
        <w:rPr>
          <w:lang w:val="ro-RO"/>
        </w:rPr>
        <w:t xml:space="preserve">Documentația tehnico-economică va fi predată atât în format pe hârtie, în 2 exemplare originale, cât și în format electronic editabil. </w:t>
      </w:r>
    </w:p>
    <w:p w14:paraId="556DE031" w14:textId="77777777" w:rsidR="00713F94" w:rsidRPr="00375BA0" w:rsidRDefault="00713F94" w:rsidP="00713F94">
      <w:pPr>
        <w:pStyle w:val="DefaultText"/>
        <w:jc w:val="both"/>
        <w:rPr>
          <w:lang w:val="ro-RO"/>
        </w:rPr>
      </w:pPr>
      <w:r w:rsidRPr="00375BA0">
        <w:rPr>
          <w:lang w:val="ro-RO"/>
        </w:rPr>
        <w:lastRenderedPageBreak/>
        <w:t xml:space="preserve">Studiile topografice se vor preda atât în format pe hârtie cât și în format electronic Stereo 70 (format dwg). </w:t>
      </w:r>
    </w:p>
    <w:p w14:paraId="4E1CD0CC" w14:textId="39D75E80" w:rsidR="00D275BD" w:rsidRPr="00375BA0" w:rsidRDefault="00713F94" w:rsidP="00713F94">
      <w:pPr>
        <w:pStyle w:val="DefaultText"/>
        <w:jc w:val="both"/>
        <w:rPr>
          <w:lang w:val="ro-RO"/>
        </w:rPr>
      </w:pPr>
      <w:r w:rsidRPr="00375BA0">
        <w:rPr>
          <w:lang w:val="ro-RO"/>
        </w:rPr>
        <w:t>8.11.Documentația tehnico-economică va fi analizată și recepționată de către o comisie de specialitate constituită la nivelul Consiliului Județean Sibiu. Elaboratorul documentației are obligația de a se prezenta și răspunde solicitărilor de clarificare ale comisiei de recepție în termen de maxim 3 zile de la primirea solicitării de depunere a documentelor suplimentare.</w:t>
      </w:r>
    </w:p>
    <w:p w14:paraId="273A2267" w14:textId="43549250" w:rsidR="00D275BD" w:rsidRPr="00375BA0" w:rsidRDefault="000B22D1" w:rsidP="00D275BD">
      <w:pPr>
        <w:pStyle w:val="DefaultText"/>
        <w:jc w:val="both"/>
        <w:rPr>
          <w:i/>
          <w:iCs/>
          <w:lang w:val="ro-RO"/>
        </w:rPr>
      </w:pPr>
      <w:r w:rsidRPr="00375BA0">
        <w:rPr>
          <w:lang w:val="ro-RO"/>
        </w:rPr>
        <w:t>8.1</w:t>
      </w:r>
      <w:r w:rsidR="00713F94" w:rsidRPr="00375BA0">
        <w:rPr>
          <w:lang w:val="ro-RO"/>
        </w:rPr>
        <w:t>2</w:t>
      </w:r>
      <w:r w:rsidRPr="00375BA0">
        <w:rPr>
          <w:lang w:val="ro-RO"/>
        </w:rPr>
        <w:t>.</w:t>
      </w:r>
      <w:r w:rsidR="00D275BD" w:rsidRPr="00375BA0">
        <w:rPr>
          <w:lang w:val="ro-RO"/>
        </w:rPr>
        <w:t>Neprezentarea documentației tehnico-economice conforme cu prezenta temă de proiectare va duce la aplicarea de penalități, conform contractului de prestări servicii.</w:t>
      </w:r>
    </w:p>
    <w:p w14:paraId="3824D98C" w14:textId="0F2AD6B6" w:rsidR="00895A89" w:rsidRPr="00375BA0" w:rsidRDefault="00977D85" w:rsidP="003F68A3">
      <w:pPr>
        <w:pStyle w:val="DefaultText"/>
        <w:jc w:val="both"/>
        <w:rPr>
          <w:i/>
          <w:szCs w:val="24"/>
          <w:lang w:val="ro-RO"/>
        </w:rPr>
      </w:pPr>
      <w:r w:rsidRPr="00375BA0">
        <w:rPr>
          <w:i/>
          <w:szCs w:val="24"/>
          <w:lang w:val="ro-RO"/>
        </w:rPr>
        <w:t xml:space="preserve">    </w:t>
      </w:r>
    </w:p>
    <w:p w14:paraId="21A35880" w14:textId="77777777" w:rsidR="00874892" w:rsidRPr="00375BA0" w:rsidRDefault="009A0825" w:rsidP="003F68A3">
      <w:pPr>
        <w:pStyle w:val="DefaultText"/>
        <w:jc w:val="both"/>
        <w:rPr>
          <w:b/>
          <w:szCs w:val="24"/>
          <w:lang w:val="ro-RO"/>
        </w:rPr>
      </w:pPr>
      <w:r w:rsidRPr="00375BA0">
        <w:rPr>
          <w:b/>
          <w:i/>
          <w:szCs w:val="24"/>
          <w:lang w:val="ro-RO"/>
        </w:rPr>
        <w:t>9</w:t>
      </w:r>
      <w:r w:rsidR="00874892" w:rsidRPr="00375BA0">
        <w:rPr>
          <w:b/>
          <w:szCs w:val="24"/>
          <w:lang w:val="ro-RO"/>
        </w:rPr>
        <w:t xml:space="preserve">. </w:t>
      </w:r>
      <w:r w:rsidR="00874892" w:rsidRPr="00375BA0">
        <w:rPr>
          <w:b/>
          <w:i/>
          <w:szCs w:val="24"/>
          <w:lang w:val="ro-RO"/>
        </w:rPr>
        <w:t>Obligaţiile achizitorului</w:t>
      </w:r>
    </w:p>
    <w:p w14:paraId="1286F0C2" w14:textId="27ED0F36" w:rsidR="00874892" w:rsidRPr="00375BA0" w:rsidRDefault="009A0825" w:rsidP="003F68A3">
      <w:pPr>
        <w:pStyle w:val="DefaultText"/>
        <w:jc w:val="both"/>
        <w:rPr>
          <w:szCs w:val="22"/>
          <w:lang w:val="ro-RO"/>
        </w:rPr>
      </w:pPr>
      <w:r w:rsidRPr="00375BA0">
        <w:rPr>
          <w:szCs w:val="22"/>
          <w:lang w:val="ro-RO"/>
        </w:rPr>
        <w:t>9</w:t>
      </w:r>
      <w:r w:rsidR="004C2D60" w:rsidRPr="00375BA0">
        <w:rPr>
          <w:szCs w:val="22"/>
          <w:lang w:val="ro-RO"/>
        </w:rPr>
        <w:t>.1</w:t>
      </w:r>
      <w:r w:rsidR="00DD294A" w:rsidRPr="00375BA0">
        <w:rPr>
          <w:szCs w:val="22"/>
          <w:lang w:val="ro-RO"/>
        </w:rPr>
        <w:t>.</w:t>
      </w:r>
      <w:r w:rsidR="003D63E7" w:rsidRPr="00375BA0">
        <w:rPr>
          <w:szCs w:val="22"/>
          <w:lang w:val="ro-RO"/>
        </w:rPr>
        <w:t xml:space="preserve"> </w:t>
      </w:r>
      <w:r w:rsidR="004C2D60" w:rsidRPr="00375BA0">
        <w:rPr>
          <w:szCs w:val="22"/>
          <w:lang w:val="ro-RO"/>
        </w:rPr>
        <w:t>Achizitorul se obligă</w:t>
      </w:r>
      <w:r w:rsidR="00874892" w:rsidRPr="00375BA0">
        <w:rPr>
          <w:szCs w:val="22"/>
          <w:lang w:val="ro-RO"/>
        </w:rPr>
        <w:t xml:space="preserve"> s</w:t>
      </w:r>
      <w:r w:rsidR="004C2D60" w:rsidRPr="00375BA0">
        <w:rPr>
          <w:szCs w:val="22"/>
          <w:lang w:val="ro-RO"/>
        </w:rPr>
        <w:t>ă</w:t>
      </w:r>
      <w:r w:rsidR="00874892" w:rsidRPr="00375BA0">
        <w:rPr>
          <w:szCs w:val="22"/>
          <w:lang w:val="ro-RO"/>
        </w:rPr>
        <w:t xml:space="preserve"> plătească preţul către prestator </w:t>
      </w:r>
      <w:r w:rsidR="00DD294A" w:rsidRPr="00375BA0">
        <w:rPr>
          <w:szCs w:val="22"/>
          <w:lang w:val="ro-RO"/>
        </w:rPr>
        <w:t>î</w:t>
      </w:r>
      <w:r w:rsidR="00874892" w:rsidRPr="00375BA0">
        <w:rPr>
          <w:szCs w:val="22"/>
          <w:lang w:val="ro-RO"/>
        </w:rPr>
        <w:t>n termen de maxim</w:t>
      </w:r>
      <w:r w:rsidR="00DD294A" w:rsidRPr="00375BA0">
        <w:rPr>
          <w:szCs w:val="22"/>
          <w:lang w:val="ro-RO"/>
        </w:rPr>
        <w:t>um</w:t>
      </w:r>
      <w:r w:rsidR="00874892" w:rsidRPr="00375BA0">
        <w:rPr>
          <w:szCs w:val="22"/>
          <w:lang w:val="ro-RO"/>
        </w:rPr>
        <w:t xml:space="preserve"> </w:t>
      </w:r>
      <w:r w:rsidR="004C21FD" w:rsidRPr="00375BA0">
        <w:rPr>
          <w:szCs w:val="22"/>
          <w:lang w:val="ro-RO"/>
        </w:rPr>
        <w:t>3</w:t>
      </w:r>
      <w:r w:rsidR="008817C1" w:rsidRPr="00375BA0">
        <w:rPr>
          <w:szCs w:val="22"/>
          <w:lang w:val="ro-RO"/>
        </w:rPr>
        <w:t>0</w:t>
      </w:r>
      <w:r w:rsidR="00874892" w:rsidRPr="00375BA0">
        <w:rPr>
          <w:szCs w:val="22"/>
          <w:lang w:val="ro-RO"/>
        </w:rPr>
        <w:t xml:space="preserve"> zile de la </w:t>
      </w:r>
      <w:r w:rsidR="002B5E25" w:rsidRPr="00375BA0">
        <w:rPr>
          <w:szCs w:val="22"/>
          <w:lang w:val="ro-RO"/>
        </w:rPr>
        <w:t>înregistrarea</w:t>
      </w:r>
      <w:r w:rsidR="00874892" w:rsidRPr="00375BA0">
        <w:rPr>
          <w:szCs w:val="22"/>
          <w:lang w:val="ro-RO"/>
        </w:rPr>
        <w:t xml:space="preserve"> fa</w:t>
      </w:r>
      <w:r w:rsidR="008817C1" w:rsidRPr="00375BA0">
        <w:rPr>
          <w:szCs w:val="22"/>
          <w:lang w:val="ro-RO"/>
        </w:rPr>
        <w:t>cturii</w:t>
      </w:r>
      <w:r w:rsidR="00E87906" w:rsidRPr="00375BA0">
        <w:rPr>
          <w:szCs w:val="22"/>
          <w:lang w:val="ro-RO"/>
        </w:rPr>
        <w:t xml:space="preserve"> la Achizitor</w:t>
      </w:r>
      <w:r w:rsidR="00874892" w:rsidRPr="00375BA0">
        <w:rPr>
          <w:szCs w:val="22"/>
          <w:lang w:val="ro-RO"/>
        </w:rPr>
        <w:t>.</w:t>
      </w:r>
      <w:r w:rsidR="00187D5E" w:rsidRPr="00375BA0">
        <w:rPr>
          <w:szCs w:val="22"/>
          <w:lang w:val="ro-RO"/>
        </w:rPr>
        <w:t xml:space="preserve"> </w:t>
      </w:r>
      <w:r w:rsidR="00035B36" w:rsidRPr="00375BA0">
        <w:rPr>
          <w:szCs w:val="24"/>
        </w:rPr>
        <w:t xml:space="preserve">Factura </w:t>
      </w:r>
      <w:r w:rsidR="001E54F6" w:rsidRPr="00375BA0">
        <w:rPr>
          <w:sz w:val="23"/>
          <w:szCs w:val="23"/>
        </w:rPr>
        <w:t>se va transmite conform prevederilor legale, prin e-Factura.ro.</w:t>
      </w:r>
    </w:p>
    <w:p w14:paraId="67C702EC" w14:textId="4699A3B9" w:rsidR="00874892" w:rsidRPr="00375BA0" w:rsidRDefault="009A0825" w:rsidP="003F68A3">
      <w:pPr>
        <w:pStyle w:val="DefaultText"/>
        <w:jc w:val="both"/>
        <w:rPr>
          <w:szCs w:val="24"/>
          <w:lang w:val="ro-RO"/>
        </w:rPr>
      </w:pPr>
      <w:r w:rsidRPr="00375BA0">
        <w:rPr>
          <w:szCs w:val="22"/>
          <w:lang w:val="ro-RO"/>
        </w:rPr>
        <w:t>9</w:t>
      </w:r>
      <w:r w:rsidR="00874892" w:rsidRPr="00375BA0">
        <w:rPr>
          <w:szCs w:val="22"/>
          <w:lang w:val="ro-RO"/>
        </w:rPr>
        <w:t>.</w:t>
      </w:r>
      <w:r w:rsidR="003D63E7" w:rsidRPr="00375BA0">
        <w:rPr>
          <w:szCs w:val="22"/>
          <w:lang w:val="ro-RO"/>
        </w:rPr>
        <w:t>2</w:t>
      </w:r>
      <w:r w:rsidR="00DD294A" w:rsidRPr="00375BA0">
        <w:rPr>
          <w:szCs w:val="22"/>
          <w:lang w:val="ro-RO"/>
        </w:rPr>
        <w:t>.</w:t>
      </w:r>
      <w:r w:rsidR="00874892" w:rsidRPr="00375BA0">
        <w:rPr>
          <w:szCs w:val="22"/>
          <w:lang w:val="ro-RO"/>
        </w:rPr>
        <w:t xml:space="preserve"> Achizitorul se obligă să pună la dispoziţia prestatorului orice informaţii pe care acesta le-a cerut şi pe care le consideră necesare îndeplinirii contractului.</w:t>
      </w:r>
      <w:r w:rsidR="00874892" w:rsidRPr="00375BA0">
        <w:rPr>
          <w:szCs w:val="24"/>
          <w:lang w:val="ro-RO"/>
        </w:rPr>
        <w:t xml:space="preserve"> </w:t>
      </w:r>
    </w:p>
    <w:p w14:paraId="2DB396B1" w14:textId="77777777" w:rsidR="00895A89" w:rsidRPr="00375BA0" w:rsidRDefault="00895A89" w:rsidP="003F68A3">
      <w:pPr>
        <w:pStyle w:val="DefaultText"/>
        <w:jc w:val="both"/>
        <w:rPr>
          <w:szCs w:val="24"/>
          <w:lang w:val="ro-RO"/>
        </w:rPr>
      </w:pPr>
    </w:p>
    <w:p w14:paraId="2B9FA09E" w14:textId="77777777" w:rsidR="008176C2" w:rsidRPr="00375BA0" w:rsidRDefault="009A0825" w:rsidP="003F68A3">
      <w:pPr>
        <w:jc w:val="both"/>
        <w:rPr>
          <w:b/>
          <w:i/>
          <w:noProof/>
          <w:lang w:val="ro-RO"/>
        </w:rPr>
      </w:pPr>
      <w:r w:rsidRPr="00375BA0">
        <w:rPr>
          <w:b/>
          <w:i/>
          <w:noProof/>
          <w:lang w:val="ro-RO"/>
        </w:rPr>
        <w:t>10</w:t>
      </w:r>
      <w:r w:rsidR="008176C2" w:rsidRPr="00375BA0">
        <w:rPr>
          <w:b/>
          <w:i/>
          <w:noProof/>
          <w:lang w:val="ro-RO"/>
        </w:rPr>
        <w:t xml:space="preserve">.Sancţiuni pentru neîndeplinirea culpabilă a obligaţiilor </w:t>
      </w:r>
    </w:p>
    <w:p w14:paraId="25E18D8A" w14:textId="414149CD" w:rsidR="00CD71D0" w:rsidRPr="00375BA0" w:rsidRDefault="00CD71D0" w:rsidP="003F68A3">
      <w:pPr>
        <w:jc w:val="both"/>
        <w:rPr>
          <w:lang w:val="ro-RO"/>
        </w:rPr>
      </w:pPr>
      <w:r w:rsidRPr="00375BA0">
        <w:rPr>
          <w:lang w:val="ro-RO"/>
        </w:rPr>
        <w:t>10.1</w:t>
      </w:r>
      <w:r w:rsidR="00BC6A28" w:rsidRPr="00375BA0">
        <w:rPr>
          <w:lang w:val="ro-RO"/>
        </w:rPr>
        <w:t>.</w:t>
      </w:r>
      <w:r w:rsidRPr="00375BA0">
        <w:rPr>
          <w:lang w:val="ro-RO"/>
        </w:rPr>
        <w:t xml:space="preserve"> În cazul în care, din vina sa, prestatorul nu </w:t>
      </w:r>
      <w:r w:rsidR="00BB7D72" w:rsidRPr="00375BA0">
        <w:rPr>
          <w:lang w:val="ro-RO"/>
        </w:rPr>
        <w:t>își</w:t>
      </w:r>
      <w:r w:rsidRPr="00375BA0">
        <w:rPr>
          <w:lang w:val="ro-RO"/>
        </w:rPr>
        <w:t xml:space="preserve"> </w:t>
      </w:r>
      <w:r w:rsidR="00BB7D72" w:rsidRPr="00375BA0">
        <w:rPr>
          <w:lang w:val="ro-RO"/>
        </w:rPr>
        <w:t>îndeplinește</w:t>
      </w:r>
      <w:r w:rsidRPr="00375BA0">
        <w:rPr>
          <w:lang w:val="ro-RO"/>
        </w:rPr>
        <w:t xml:space="preserve"> </w:t>
      </w:r>
      <w:r w:rsidR="00BB7D72" w:rsidRPr="00375BA0">
        <w:rPr>
          <w:lang w:val="ro-RO"/>
        </w:rPr>
        <w:t>obligațiile</w:t>
      </w:r>
      <w:r w:rsidRPr="00375BA0">
        <w:rPr>
          <w:lang w:val="ro-RO"/>
        </w:rPr>
        <w:t xml:space="preserve"> asumate prin contract, Achizitorul va calcula daune interese moratorii. Daunele interese moratorii curg de la data la care </w:t>
      </w:r>
      <w:r w:rsidR="001651A7" w:rsidRPr="00375BA0">
        <w:rPr>
          <w:lang w:val="ro-RO"/>
        </w:rPr>
        <w:t>obligația</w:t>
      </w:r>
      <w:r w:rsidRPr="00375BA0">
        <w:rPr>
          <w:lang w:val="ro-RO"/>
        </w:rPr>
        <w:t xml:space="preserve"> de prestare a serviciilor este scadentă şi până la data îndeplinirii efective a obligaţiei. Daunele interese se calculează raportat la valoarea serviciilor neprestate şi se stabile</w:t>
      </w:r>
      <w:r w:rsidR="00E3275E" w:rsidRPr="00375BA0">
        <w:rPr>
          <w:lang w:val="ro-RO"/>
        </w:rPr>
        <w:t>sc</w:t>
      </w:r>
      <w:r w:rsidRPr="00375BA0">
        <w:rPr>
          <w:lang w:val="ro-RO"/>
        </w:rPr>
        <w:t xml:space="preserve"> la nivelul ratei dobânzii de </w:t>
      </w:r>
      <w:r w:rsidR="001651A7" w:rsidRPr="00375BA0">
        <w:rPr>
          <w:lang w:val="ro-RO"/>
        </w:rPr>
        <w:t>referință</w:t>
      </w:r>
      <w:r w:rsidRPr="00375BA0">
        <w:rPr>
          <w:lang w:val="ro-RO"/>
        </w:rPr>
        <w:t xml:space="preserve"> a Băncii </w:t>
      </w:r>
      <w:r w:rsidR="001651A7" w:rsidRPr="00375BA0">
        <w:rPr>
          <w:lang w:val="ro-RO"/>
        </w:rPr>
        <w:t>Naționale</w:t>
      </w:r>
      <w:r w:rsidRPr="00375BA0">
        <w:rPr>
          <w:lang w:val="ro-RO"/>
        </w:rPr>
        <w:t xml:space="preserve"> a României plus 8 puncte procentuale.</w:t>
      </w:r>
    </w:p>
    <w:p w14:paraId="58FFAD31" w14:textId="7BFBE72C" w:rsidR="00CD71D0" w:rsidRPr="00375BA0" w:rsidRDefault="00CD71D0" w:rsidP="003F68A3">
      <w:pPr>
        <w:jc w:val="both"/>
        <w:rPr>
          <w:lang w:val="ro-RO"/>
        </w:rPr>
      </w:pPr>
      <w:r w:rsidRPr="00375BA0">
        <w:rPr>
          <w:lang w:val="ro-RO"/>
        </w:rPr>
        <w:t>10.2</w:t>
      </w:r>
      <w:r w:rsidR="00BC6A28" w:rsidRPr="00375BA0">
        <w:rPr>
          <w:lang w:val="ro-RO"/>
        </w:rPr>
        <w:t>.</w:t>
      </w:r>
      <w:r w:rsidRPr="00375BA0">
        <w:rPr>
          <w:lang w:val="ro-RO"/>
        </w:rPr>
        <w:t xml:space="preserve"> În cazul în care, din vina sa, Prestatorul nu </w:t>
      </w:r>
      <w:r w:rsidR="001651A7" w:rsidRPr="00375BA0">
        <w:rPr>
          <w:lang w:val="ro-RO"/>
        </w:rPr>
        <w:t>își</w:t>
      </w:r>
      <w:r w:rsidRPr="00375BA0">
        <w:rPr>
          <w:lang w:val="ro-RO"/>
        </w:rPr>
        <w:t xml:space="preserve"> </w:t>
      </w:r>
      <w:r w:rsidR="001651A7" w:rsidRPr="00375BA0">
        <w:rPr>
          <w:lang w:val="ro-RO"/>
        </w:rPr>
        <w:t>îndeplinește</w:t>
      </w:r>
      <w:r w:rsidRPr="00375BA0">
        <w:rPr>
          <w:lang w:val="ro-RO"/>
        </w:rPr>
        <w:t xml:space="preserve"> </w:t>
      </w:r>
      <w:r w:rsidR="001651A7" w:rsidRPr="00375BA0">
        <w:rPr>
          <w:lang w:val="ro-RO"/>
        </w:rPr>
        <w:t>obligațiile</w:t>
      </w:r>
      <w:r w:rsidRPr="00375BA0">
        <w:rPr>
          <w:lang w:val="ro-RO"/>
        </w:rPr>
        <w:t xml:space="preserve"> asumate prin contract</w:t>
      </w:r>
      <w:r w:rsidR="00BC6A28" w:rsidRPr="00375BA0">
        <w:rPr>
          <w:lang w:val="ro-RO"/>
        </w:rPr>
        <w:t>,</w:t>
      </w:r>
      <w:r w:rsidRPr="00375BA0">
        <w:rPr>
          <w:lang w:val="ro-RO"/>
        </w:rPr>
        <w:t xml:space="preserve"> Achizitorul are drept de a pretinde, pe lângă daunele interese moratorii, daune-interese pentru toate cheltuielile făcute pentru recuperarea </w:t>
      </w:r>
      <w:r w:rsidR="001651A7" w:rsidRPr="00375BA0">
        <w:rPr>
          <w:lang w:val="ro-RO"/>
        </w:rPr>
        <w:t>creanței</w:t>
      </w:r>
      <w:r w:rsidRPr="00375BA0">
        <w:rPr>
          <w:lang w:val="ro-RO"/>
        </w:rPr>
        <w:t>.</w:t>
      </w:r>
    </w:p>
    <w:p w14:paraId="63A40445" w14:textId="58BA3E7B" w:rsidR="00CD71D0" w:rsidRPr="00375BA0" w:rsidRDefault="00CD71D0" w:rsidP="003F68A3">
      <w:pPr>
        <w:jc w:val="both"/>
        <w:rPr>
          <w:lang w:val="ro-RO"/>
        </w:rPr>
      </w:pPr>
      <w:r w:rsidRPr="00375BA0">
        <w:rPr>
          <w:lang w:val="ro-RO"/>
        </w:rPr>
        <w:t>10.3</w:t>
      </w:r>
      <w:r w:rsidR="00BC6A28" w:rsidRPr="00375BA0">
        <w:rPr>
          <w:lang w:val="ro-RO"/>
        </w:rPr>
        <w:t>.</w:t>
      </w:r>
      <w:r w:rsidRPr="00375BA0">
        <w:rPr>
          <w:lang w:val="ro-RO"/>
        </w:rPr>
        <w:t xml:space="preserve"> Fără a aduce atingere prevederilor art. 10.1 şi 10.2, dacă Prestatorul, din culpa sa nu îşi îndeplineşte obligaţiile contractuale la termenele stabilite, Achizitorul poate pretinde plata contravalorii în lei la data plăţii a sumei de 40 de euro, reprezentând daune interese suplimentare minimale. Obligaţia de plată a sumei reprezentând daunele interese suplimentare minimale este scadentă de la data la care curg daunele interese moratorii conform art.10.1. din prezentul contract, iar suma este suplimentară cheltuielilor aferente unei eventuale proceduri de executare silită.</w:t>
      </w:r>
    </w:p>
    <w:p w14:paraId="2644B23F" w14:textId="09E07D45" w:rsidR="00CD71D0" w:rsidRPr="00375BA0" w:rsidRDefault="0086786A" w:rsidP="003F68A3">
      <w:pPr>
        <w:jc w:val="both"/>
        <w:rPr>
          <w:lang w:val="ro-RO"/>
        </w:rPr>
      </w:pPr>
      <w:r w:rsidRPr="00375BA0">
        <w:rPr>
          <w:lang w:val="ro-RO"/>
        </w:rPr>
        <w:t>10</w:t>
      </w:r>
      <w:r w:rsidR="00CD71D0" w:rsidRPr="00375BA0">
        <w:rPr>
          <w:lang w:val="ro-RO"/>
        </w:rPr>
        <w:t>.4</w:t>
      </w:r>
      <w:r w:rsidR="00BC6A28" w:rsidRPr="00375BA0">
        <w:rPr>
          <w:lang w:val="ro-RO"/>
        </w:rPr>
        <w:t>.</w:t>
      </w:r>
      <w:r w:rsidR="00CD71D0" w:rsidRPr="00375BA0">
        <w:rPr>
          <w:lang w:val="ro-RO"/>
        </w:rPr>
        <w:t xml:space="preserve"> În cazul în care Achizitorul, din vina sa, nu îşi onorează obligaţiile de plată în termenul de </w:t>
      </w:r>
      <w:r w:rsidR="00B11179" w:rsidRPr="00375BA0">
        <w:rPr>
          <w:lang w:val="ro-RO"/>
        </w:rPr>
        <w:t>3</w:t>
      </w:r>
      <w:r w:rsidR="008817C1" w:rsidRPr="00375BA0">
        <w:rPr>
          <w:lang w:val="ro-RO"/>
        </w:rPr>
        <w:t>0</w:t>
      </w:r>
      <w:r w:rsidR="00CD71D0" w:rsidRPr="00375BA0">
        <w:rPr>
          <w:lang w:val="ro-RO"/>
        </w:rPr>
        <w:t xml:space="preserve"> de zile, Prestatorul va calcula dobânzi penalizatoare. Dobânzile penalizatoare curg de la data la care obligaţia de plată este scadentă şi până la data îndeplinirii efective a obligaţiei. Dobânda penalizatoare se calculează raportat la facturile neachitate şi se stabileşte la nivelul ratei dobânzii de referinţă a Băncii Naţionale a României plus 8 puncte procentuale. </w:t>
      </w:r>
    </w:p>
    <w:p w14:paraId="3476D2EF" w14:textId="4A108B85" w:rsidR="00CD71D0" w:rsidRPr="00375BA0" w:rsidRDefault="0086786A" w:rsidP="003F68A3">
      <w:pPr>
        <w:jc w:val="both"/>
        <w:rPr>
          <w:lang w:val="ro-RO"/>
        </w:rPr>
      </w:pPr>
      <w:r w:rsidRPr="00375BA0">
        <w:rPr>
          <w:lang w:val="ro-RO"/>
        </w:rPr>
        <w:t>10</w:t>
      </w:r>
      <w:r w:rsidR="00CD71D0" w:rsidRPr="00375BA0">
        <w:rPr>
          <w:lang w:val="ro-RO"/>
        </w:rPr>
        <w:t>.5</w:t>
      </w:r>
      <w:r w:rsidR="00BC6A28" w:rsidRPr="00375BA0">
        <w:rPr>
          <w:lang w:val="ro-RO"/>
        </w:rPr>
        <w:t>.</w:t>
      </w:r>
      <w:r w:rsidR="00CD71D0" w:rsidRPr="00375BA0">
        <w:rPr>
          <w:lang w:val="ro-RO"/>
        </w:rPr>
        <w:t xml:space="preserve"> În cazul în care, din vina sa, Achizitorul nu îşi îndeplineşte obligaţiile asumate prin contract şi nu achită facturile conform termenelor de plată stabilite, Prestatorul  are drept de a pretinde, pe lângă dobânda penalizatoare, daune-interese pentru toate cheltuielile făcute pentru recuperarea creanţei.</w:t>
      </w:r>
    </w:p>
    <w:p w14:paraId="4D86EF91" w14:textId="210B5033" w:rsidR="00CD71D0" w:rsidRPr="00375BA0" w:rsidRDefault="0086786A" w:rsidP="003F68A3">
      <w:pPr>
        <w:jc w:val="both"/>
        <w:rPr>
          <w:lang w:val="ro-RO"/>
        </w:rPr>
      </w:pPr>
      <w:r w:rsidRPr="00375BA0">
        <w:rPr>
          <w:lang w:val="ro-RO"/>
        </w:rPr>
        <w:t>10</w:t>
      </w:r>
      <w:r w:rsidR="00CD71D0" w:rsidRPr="00375BA0">
        <w:rPr>
          <w:lang w:val="ro-RO"/>
        </w:rPr>
        <w:t>.6</w:t>
      </w:r>
      <w:r w:rsidR="00BC6A28" w:rsidRPr="00375BA0">
        <w:rPr>
          <w:lang w:val="ro-RO"/>
        </w:rPr>
        <w:t>.</w:t>
      </w:r>
      <w:r w:rsidR="00CD71D0" w:rsidRPr="00375BA0">
        <w:rPr>
          <w:lang w:val="ro-RO"/>
        </w:rPr>
        <w:t xml:space="preserve"> Fără a aduce atingere prevederilor art. </w:t>
      </w:r>
      <w:r w:rsidRPr="00375BA0">
        <w:rPr>
          <w:lang w:val="ro-RO"/>
        </w:rPr>
        <w:t>10</w:t>
      </w:r>
      <w:r w:rsidR="00CD71D0" w:rsidRPr="00375BA0">
        <w:rPr>
          <w:lang w:val="ro-RO"/>
        </w:rPr>
        <w:t xml:space="preserve">.4 şi </w:t>
      </w:r>
      <w:r w:rsidRPr="00375BA0">
        <w:rPr>
          <w:lang w:val="ro-RO"/>
        </w:rPr>
        <w:t>10</w:t>
      </w:r>
      <w:r w:rsidR="00CD71D0" w:rsidRPr="00375BA0">
        <w:rPr>
          <w:lang w:val="ro-RO"/>
        </w:rPr>
        <w:t>.5, dacă Achizitorul, din culpa sa nu îşi îndeplineşte obligaţiile contractuale de plată a facturilor la termenele stabilite, Prestatorul poate pretinde plata contravalorii în lei la data plăţii a sumei de 40 de euro, reprezentând daune interese suplimentare minimale. Obligaţia de plată a sumei reprezentând daunele interese suplimentare minimale este scadentă de la data la care curge dobânda penalizatoare conform art.</w:t>
      </w:r>
      <w:r w:rsidRPr="00375BA0">
        <w:rPr>
          <w:lang w:val="ro-RO"/>
        </w:rPr>
        <w:t>10</w:t>
      </w:r>
      <w:r w:rsidR="00CD71D0" w:rsidRPr="00375BA0">
        <w:rPr>
          <w:lang w:val="ro-RO"/>
        </w:rPr>
        <w:t>.4 din prezentul contract, iar suma este suplimentară cheltuielilor aferente unei eventuale proceduri de executare silită.</w:t>
      </w:r>
    </w:p>
    <w:p w14:paraId="4CA17839" w14:textId="3B7CB3C9" w:rsidR="00CD71D0" w:rsidRPr="00375BA0" w:rsidRDefault="0086786A" w:rsidP="003F68A3">
      <w:pPr>
        <w:jc w:val="both"/>
        <w:rPr>
          <w:lang w:val="ro-RO"/>
        </w:rPr>
      </w:pPr>
      <w:r w:rsidRPr="00375BA0">
        <w:rPr>
          <w:lang w:val="ro-RO"/>
        </w:rPr>
        <w:lastRenderedPageBreak/>
        <w:t>10</w:t>
      </w:r>
      <w:r w:rsidR="00CD71D0" w:rsidRPr="00375BA0">
        <w:rPr>
          <w:lang w:val="ro-RO"/>
        </w:rPr>
        <w:t>.7</w:t>
      </w:r>
      <w:r w:rsidR="00862D67" w:rsidRPr="00375BA0">
        <w:rPr>
          <w:lang w:val="ro-RO"/>
        </w:rPr>
        <w:t>.</w:t>
      </w:r>
      <w:r w:rsidR="00CD71D0" w:rsidRPr="00375BA0">
        <w:rPr>
          <w:lang w:val="ro-RO"/>
        </w:rPr>
        <w:t xml:space="preserve"> Nerespectarea sau executarea </w:t>
      </w:r>
      <w:r w:rsidRPr="00375BA0">
        <w:rPr>
          <w:lang w:val="ro-RO"/>
        </w:rPr>
        <w:t>necorespunzătoare</w:t>
      </w:r>
      <w:r w:rsidR="00CD71D0" w:rsidRPr="00375BA0">
        <w:rPr>
          <w:lang w:val="ro-RO"/>
        </w:rPr>
        <w:t xml:space="preserve"> a obligaţiilor asumate prin prezentul contract de către una dintre părţi, dă părţii lezate dreptul de a considera contractul reziliat de plin drept cu o prealabilă punere în întârziere în termen de 10 zile de la data neexecutării sau executării necorespunzătoare a </w:t>
      </w:r>
      <w:r w:rsidR="009D5BC3" w:rsidRPr="00375BA0">
        <w:rPr>
          <w:lang w:val="ro-RO"/>
        </w:rPr>
        <w:t>obligațiilor</w:t>
      </w:r>
      <w:r w:rsidR="00CD71D0" w:rsidRPr="00375BA0">
        <w:rPr>
          <w:lang w:val="ro-RO"/>
        </w:rPr>
        <w:t>.</w:t>
      </w:r>
    </w:p>
    <w:p w14:paraId="0B225667" w14:textId="02B0C430" w:rsidR="006B5075" w:rsidRPr="00375BA0" w:rsidRDefault="006B5075" w:rsidP="003F68A3">
      <w:pPr>
        <w:widowControl w:val="0"/>
        <w:autoSpaceDE w:val="0"/>
        <w:autoSpaceDN w:val="0"/>
        <w:adjustRightInd w:val="0"/>
        <w:jc w:val="both"/>
        <w:rPr>
          <w:rFonts w:eastAsiaTheme="minorEastAsia"/>
          <w:lang w:val="ro-RO" w:eastAsia="ro-RO"/>
        </w:rPr>
      </w:pPr>
      <w:r w:rsidRPr="00375BA0">
        <w:rPr>
          <w:rFonts w:eastAsiaTheme="minorEastAsia"/>
          <w:lang w:val="ro-RO" w:eastAsia="ro-RO"/>
        </w:rPr>
        <w:t>10.8</w:t>
      </w:r>
      <w:r w:rsidR="00862D67" w:rsidRPr="00375BA0">
        <w:rPr>
          <w:rFonts w:eastAsiaTheme="minorEastAsia"/>
          <w:lang w:val="ro-RO" w:eastAsia="ro-RO"/>
        </w:rPr>
        <w:t xml:space="preserve">. </w:t>
      </w:r>
      <w:r w:rsidRPr="00375BA0">
        <w:rPr>
          <w:rFonts w:eastAsiaTheme="minorEastAsia"/>
          <w:lang w:val="ro-RO" w:eastAsia="ro-RO"/>
        </w:rPr>
        <w:t xml:space="preserve">În nicio situație, valoarea totală a penalităților calculate potrivit prezentului contract nu va depăși </w:t>
      </w:r>
      <w:r w:rsidR="00187D5E" w:rsidRPr="00375BA0">
        <w:rPr>
          <w:rFonts w:eastAsiaTheme="minorEastAsia"/>
          <w:lang w:val="ro-RO" w:eastAsia="ro-RO"/>
        </w:rPr>
        <w:t>5</w:t>
      </w:r>
      <w:r w:rsidRPr="00375BA0">
        <w:rPr>
          <w:rFonts w:eastAsiaTheme="minorEastAsia"/>
          <w:lang w:val="ro-RO" w:eastAsia="ro-RO"/>
        </w:rPr>
        <w:t>0% din valoarea contractului, pentru fiecare dintre părțile contractante.</w:t>
      </w:r>
    </w:p>
    <w:p w14:paraId="2DC451C6" w14:textId="77777777" w:rsidR="00895A89" w:rsidRPr="00375BA0" w:rsidRDefault="00895A89" w:rsidP="003F68A3">
      <w:pPr>
        <w:pStyle w:val="DefaultText"/>
        <w:jc w:val="both"/>
        <w:rPr>
          <w:b/>
          <w:i/>
          <w:szCs w:val="24"/>
          <w:lang w:val="ro-RO"/>
        </w:rPr>
      </w:pPr>
    </w:p>
    <w:p w14:paraId="08CD8523" w14:textId="0458A6FD" w:rsidR="00874892" w:rsidRPr="00375BA0" w:rsidRDefault="009A0825" w:rsidP="003F68A3">
      <w:pPr>
        <w:pStyle w:val="DefaultText"/>
        <w:jc w:val="both"/>
        <w:rPr>
          <w:b/>
          <w:i/>
          <w:szCs w:val="24"/>
          <w:lang w:val="ro-RO"/>
        </w:rPr>
      </w:pPr>
      <w:r w:rsidRPr="00375BA0">
        <w:rPr>
          <w:b/>
          <w:i/>
          <w:szCs w:val="24"/>
          <w:lang w:val="ro-RO"/>
        </w:rPr>
        <w:t>11</w:t>
      </w:r>
      <w:r w:rsidR="00874892" w:rsidRPr="00375BA0">
        <w:rPr>
          <w:b/>
          <w:i/>
          <w:szCs w:val="24"/>
          <w:lang w:val="ro-RO"/>
        </w:rPr>
        <w:t>. Garantia de buna executie</w:t>
      </w:r>
    </w:p>
    <w:p w14:paraId="25766FB7" w14:textId="79ECBC85" w:rsidR="00592285" w:rsidRPr="00375BA0" w:rsidRDefault="00592285" w:rsidP="00592285">
      <w:pPr>
        <w:jc w:val="both"/>
        <w:rPr>
          <w:noProof/>
          <w:lang w:val="ro-RO"/>
        </w:rPr>
      </w:pPr>
      <w:r w:rsidRPr="00375BA0">
        <w:rPr>
          <w:noProof/>
          <w:lang w:val="ro-RO"/>
        </w:rPr>
        <w:t>11.1 - Prestatorul se obligă să constituie garanţia de bună execuţie a contractului, în cuantum de 10% din preţul contractului fără TVA, valabilă pe toată perioada de derulare a contractului.</w:t>
      </w:r>
    </w:p>
    <w:p w14:paraId="4BA88BE8" w14:textId="1BF1F647" w:rsidR="00592285" w:rsidRPr="00375BA0" w:rsidRDefault="00592285" w:rsidP="00592285">
      <w:pPr>
        <w:jc w:val="both"/>
        <w:rPr>
          <w:noProof/>
          <w:lang w:val="ro-RO"/>
        </w:rPr>
      </w:pPr>
      <w:r w:rsidRPr="00375BA0">
        <w:rPr>
          <w:noProof/>
          <w:lang w:val="ro-RO"/>
        </w:rPr>
        <w:t>11.2. Garanţia de bună execuţie se va constitui prin virament bancar sau instrumente de garantare emise în condițiile art. 154 din Legea nr. 98/2016 privind achizițiile publice, cu modificările și completările ulterioare. Dovada constituirii garanţiei de bună execuţie se va depune, în original, la sediul Consiliului judeţean Sibiu, în termen de maxim 5 zile lucrătoare de la semnarea prezentului contract conform art. 39 din HG 395/2016. Garanţia de bună execuţie este irevocabilă, iar plata garanţiei se va dispune necondiţionat, la prima cerere a achizitorului, pe baza declaraţiei acestuia cu privire la culpa persoanei garantate.</w:t>
      </w:r>
    </w:p>
    <w:p w14:paraId="1C0C279D" w14:textId="0880F951" w:rsidR="00592285" w:rsidRPr="00375BA0" w:rsidRDefault="00592285" w:rsidP="00592285">
      <w:pPr>
        <w:jc w:val="both"/>
        <w:rPr>
          <w:noProof/>
          <w:lang w:val="ro-RO"/>
        </w:rPr>
      </w:pPr>
      <w:r w:rsidRPr="00375BA0">
        <w:rPr>
          <w:noProof/>
          <w:lang w:val="ro-RO"/>
        </w:rPr>
        <w:t>11.3. Nedepunerea în termenul stabilit a garanției de bună execuție conduce la rezilierea de drept a contractului.</w:t>
      </w:r>
    </w:p>
    <w:p w14:paraId="19586DD5" w14:textId="510E77B3" w:rsidR="00592285" w:rsidRPr="00375BA0" w:rsidRDefault="00592285" w:rsidP="00592285">
      <w:pPr>
        <w:jc w:val="both"/>
        <w:rPr>
          <w:noProof/>
          <w:lang w:val="ro-RO"/>
        </w:rPr>
      </w:pPr>
      <w:r w:rsidRPr="00375BA0">
        <w:rPr>
          <w:noProof/>
          <w:lang w:val="ro-RO"/>
        </w:rPr>
        <w:t xml:space="preserve">11.4. Achizitorul are dreptul de a emite pretenţii asupra garanţiei de bună execuţie, necondiţionat, dacă prestatorul nu îşi execută sau îşi execută necorespunzător obligaţiile asumate prin prezentul contract. Anterior emiterii unei pretenţii asupra garanţiei de bună execuţie, achizitorul are obligaţia de a notifica acest lucru prestatorului, precizând totodată obligaţiile care nu au fost respectate.   </w:t>
      </w:r>
    </w:p>
    <w:p w14:paraId="707A35E7" w14:textId="1A242E88" w:rsidR="00592285" w:rsidRPr="00375BA0" w:rsidRDefault="00592285" w:rsidP="00592285">
      <w:pPr>
        <w:jc w:val="both"/>
        <w:rPr>
          <w:b/>
          <w:i/>
          <w:noProof/>
          <w:sz w:val="22"/>
          <w:szCs w:val="22"/>
          <w:lang w:val="ro-RO"/>
        </w:rPr>
      </w:pPr>
      <w:r w:rsidRPr="00375BA0">
        <w:rPr>
          <w:noProof/>
          <w:lang w:val="ro-RO"/>
        </w:rPr>
        <w:t>11.5 Achizitorul se obligă să restituie garanţia de bună execuţie în conformitate cu art. 154</w:t>
      </w:r>
      <w:r w:rsidRPr="00375BA0">
        <w:rPr>
          <w:noProof/>
          <w:vertAlign w:val="superscript"/>
          <w:lang w:val="ro-RO"/>
        </w:rPr>
        <w:t>2</w:t>
      </w:r>
      <w:r w:rsidRPr="00375BA0">
        <w:rPr>
          <w:noProof/>
          <w:lang w:val="ro-RO"/>
        </w:rPr>
        <w:t xml:space="preserve"> din Legea nr. 98/2016 privind achizițiile publice, cu modificările și completările ulterioare, în cel mult 14 zile de la data predării şi însuşirii/aprobării documentaţiei</w:t>
      </w:r>
      <w:r w:rsidR="0081534E" w:rsidRPr="00375BA0">
        <w:rPr>
          <w:noProof/>
          <w:lang w:val="ro-RO"/>
        </w:rPr>
        <w:t xml:space="preserve"> </w:t>
      </w:r>
      <w:r w:rsidRPr="00375BA0">
        <w:rPr>
          <w:noProof/>
          <w:lang w:val="ro-RO"/>
        </w:rPr>
        <w:t>tehnico-economice respective sau de la data finalizării tuturor obligaţiilor contractului de servicii, dacă nu a ridicat până la acea dată pretenţii asupra ei.</w:t>
      </w:r>
    </w:p>
    <w:p w14:paraId="580AE278" w14:textId="77777777" w:rsidR="00592285" w:rsidRPr="00375BA0" w:rsidRDefault="00592285" w:rsidP="003F68A3">
      <w:pPr>
        <w:pStyle w:val="DefaultText"/>
        <w:jc w:val="both"/>
        <w:rPr>
          <w:b/>
          <w:i/>
          <w:szCs w:val="24"/>
          <w:lang w:val="ro-RO"/>
        </w:rPr>
      </w:pPr>
    </w:p>
    <w:p w14:paraId="7ED46BDD" w14:textId="77777777" w:rsidR="00874892" w:rsidRPr="00375BA0" w:rsidRDefault="009A0825" w:rsidP="003F68A3">
      <w:pPr>
        <w:pStyle w:val="DefaultText"/>
        <w:jc w:val="both"/>
        <w:rPr>
          <w:b/>
          <w:i/>
          <w:szCs w:val="24"/>
          <w:lang w:val="ro-RO"/>
        </w:rPr>
      </w:pPr>
      <w:r w:rsidRPr="00375BA0">
        <w:rPr>
          <w:b/>
          <w:i/>
          <w:szCs w:val="24"/>
          <w:lang w:val="ro-RO"/>
        </w:rPr>
        <w:t>12</w:t>
      </w:r>
      <w:r w:rsidR="00874892" w:rsidRPr="00375BA0">
        <w:rPr>
          <w:b/>
          <w:i/>
          <w:szCs w:val="24"/>
          <w:lang w:val="ro-RO"/>
        </w:rPr>
        <w:t xml:space="preserve">. Recepţie şi verificări </w:t>
      </w:r>
    </w:p>
    <w:p w14:paraId="363AEDD4" w14:textId="2420A763" w:rsidR="00874892" w:rsidRPr="00375BA0" w:rsidRDefault="009A0825" w:rsidP="003F68A3">
      <w:pPr>
        <w:pStyle w:val="DefaultText"/>
        <w:jc w:val="both"/>
        <w:rPr>
          <w:szCs w:val="24"/>
          <w:lang w:val="ro-RO"/>
        </w:rPr>
      </w:pPr>
      <w:r w:rsidRPr="00375BA0">
        <w:rPr>
          <w:szCs w:val="24"/>
          <w:lang w:val="ro-RO"/>
        </w:rPr>
        <w:t>12</w:t>
      </w:r>
      <w:r w:rsidR="00874892" w:rsidRPr="00375BA0">
        <w:rPr>
          <w:szCs w:val="24"/>
          <w:lang w:val="ro-RO"/>
        </w:rPr>
        <w:t>.1</w:t>
      </w:r>
      <w:r w:rsidR="007E5048" w:rsidRPr="00375BA0">
        <w:rPr>
          <w:szCs w:val="24"/>
          <w:lang w:val="ro-RO"/>
        </w:rPr>
        <w:t>.</w:t>
      </w:r>
      <w:r w:rsidR="00874892" w:rsidRPr="00375BA0">
        <w:rPr>
          <w:szCs w:val="24"/>
          <w:lang w:val="ro-RO"/>
        </w:rPr>
        <w:t xml:space="preserve"> Achizitorul are dreptul de a verifica modul de prestare a serviciilor pentru a stabili conformitatea lor cu prevederile din oferta </w:t>
      </w:r>
      <w:r w:rsidR="00E3275E" w:rsidRPr="00375BA0">
        <w:rPr>
          <w:szCs w:val="24"/>
          <w:lang w:val="ro-RO"/>
        </w:rPr>
        <w:t>prestatorului</w:t>
      </w:r>
      <w:r w:rsidR="00874892" w:rsidRPr="00375BA0">
        <w:rPr>
          <w:szCs w:val="24"/>
          <w:lang w:val="ro-RO"/>
        </w:rPr>
        <w:t>.</w:t>
      </w:r>
    </w:p>
    <w:p w14:paraId="0DC2B144" w14:textId="13C24DFF" w:rsidR="00874892" w:rsidRPr="00375BA0" w:rsidRDefault="009A0825" w:rsidP="003F68A3">
      <w:pPr>
        <w:pStyle w:val="DefaultText"/>
        <w:jc w:val="both"/>
        <w:rPr>
          <w:szCs w:val="24"/>
          <w:lang w:val="ro-RO"/>
        </w:rPr>
      </w:pPr>
      <w:r w:rsidRPr="00375BA0">
        <w:rPr>
          <w:szCs w:val="24"/>
          <w:lang w:val="ro-RO"/>
        </w:rPr>
        <w:t>12</w:t>
      </w:r>
      <w:r w:rsidR="00874892" w:rsidRPr="00375BA0">
        <w:rPr>
          <w:szCs w:val="24"/>
          <w:lang w:val="ro-RO"/>
        </w:rPr>
        <w:t>.2</w:t>
      </w:r>
      <w:r w:rsidR="007E5048" w:rsidRPr="00375BA0">
        <w:rPr>
          <w:szCs w:val="24"/>
          <w:lang w:val="ro-RO"/>
        </w:rPr>
        <w:t>.</w:t>
      </w:r>
      <w:r w:rsidR="00874892" w:rsidRPr="00375BA0">
        <w:rPr>
          <w:szCs w:val="24"/>
          <w:lang w:val="ro-RO"/>
        </w:rPr>
        <w:t xml:space="preserve"> Verificările vor fi efectuate în conformitate cu prevederile din prezentul contract. Achizitorul are obligaţia de a notifica, în scris, prestatorului, identitatea reprezentanţilor săi împuterniciţi pentru acest scop.</w:t>
      </w:r>
    </w:p>
    <w:p w14:paraId="39F22EFD" w14:textId="6DDDA8DF" w:rsidR="00ED332C" w:rsidRPr="00375BA0" w:rsidRDefault="003B0318" w:rsidP="003F68A3">
      <w:pPr>
        <w:pStyle w:val="DefaultText"/>
        <w:jc w:val="both"/>
        <w:rPr>
          <w:szCs w:val="24"/>
          <w:lang w:val="ro-RO"/>
        </w:rPr>
      </w:pPr>
      <w:r w:rsidRPr="00375BA0">
        <w:rPr>
          <w:szCs w:val="24"/>
          <w:lang w:val="ro-RO"/>
        </w:rPr>
        <w:t>12.3</w:t>
      </w:r>
      <w:r w:rsidR="007E5048" w:rsidRPr="00375BA0">
        <w:rPr>
          <w:szCs w:val="24"/>
          <w:lang w:val="ro-RO"/>
        </w:rPr>
        <w:t>.</w:t>
      </w:r>
      <w:r w:rsidR="00A41C96" w:rsidRPr="00375BA0">
        <w:rPr>
          <w:szCs w:val="24"/>
          <w:lang w:val="ro-RO"/>
        </w:rPr>
        <w:t xml:space="preserve"> </w:t>
      </w:r>
      <w:r w:rsidR="00ED332C" w:rsidRPr="00375BA0">
        <w:rPr>
          <w:szCs w:val="24"/>
          <w:lang w:val="ro-RO"/>
        </w:rPr>
        <w:t xml:space="preserve">Documentația tehnică supusă verificării va fi preluată de verificator/reprezentantul verificatorului de la sediul Consiliului Județean Sibiu, în baza unui proces verbal </w:t>
      </w:r>
      <w:r w:rsidR="007E5048" w:rsidRPr="00375BA0">
        <w:rPr>
          <w:szCs w:val="24"/>
          <w:lang w:val="ro-RO"/>
        </w:rPr>
        <w:t xml:space="preserve">de </w:t>
      </w:r>
      <w:r w:rsidR="00ED332C" w:rsidRPr="00375BA0">
        <w:rPr>
          <w:szCs w:val="24"/>
          <w:lang w:val="ro-RO"/>
        </w:rPr>
        <w:t xml:space="preserve">predare – primire. Predarea documentației tehnice verificate se va face la sediul Autorității Contractante în prezența verificatorului/reprezentantul verificatorului și a Proiectantului în baza unui proces verbal </w:t>
      </w:r>
      <w:r w:rsidR="007E5048" w:rsidRPr="00375BA0">
        <w:rPr>
          <w:szCs w:val="24"/>
          <w:lang w:val="ro-RO"/>
        </w:rPr>
        <w:t xml:space="preserve">de </w:t>
      </w:r>
      <w:r w:rsidR="00ED332C" w:rsidRPr="00375BA0">
        <w:rPr>
          <w:szCs w:val="24"/>
          <w:lang w:val="ro-RO"/>
        </w:rPr>
        <w:t>predare – primire.</w:t>
      </w:r>
    </w:p>
    <w:p w14:paraId="65E62A25" w14:textId="13714ADF" w:rsidR="00C6193D" w:rsidRPr="00375BA0" w:rsidRDefault="00A41C96" w:rsidP="003F68A3">
      <w:pPr>
        <w:pStyle w:val="DefaultText"/>
        <w:jc w:val="both"/>
        <w:rPr>
          <w:szCs w:val="24"/>
          <w:lang w:val="ro-RO"/>
        </w:rPr>
      </w:pPr>
      <w:r w:rsidRPr="00375BA0">
        <w:rPr>
          <w:szCs w:val="24"/>
          <w:lang w:val="ro-RO"/>
        </w:rPr>
        <w:t>12.4</w:t>
      </w:r>
      <w:r w:rsidR="007E5048" w:rsidRPr="00375BA0">
        <w:rPr>
          <w:szCs w:val="24"/>
          <w:lang w:val="ro-RO"/>
        </w:rPr>
        <w:t>.</w:t>
      </w:r>
      <w:r w:rsidRPr="00375BA0">
        <w:rPr>
          <w:szCs w:val="24"/>
          <w:lang w:val="ro-RO"/>
        </w:rPr>
        <w:t xml:space="preserve"> </w:t>
      </w:r>
      <w:r w:rsidR="00C6193D" w:rsidRPr="00375BA0">
        <w:rPr>
          <w:szCs w:val="24"/>
          <w:lang w:val="ro-RO"/>
        </w:rPr>
        <w:t>Prestatorul va furniza la terminarea activităţii de verificare pe fiecare fază, documentațiile tehnice ştampilate şi semnate, înso</w:t>
      </w:r>
      <w:r w:rsidR="007E5048" w:rsidRPr="00375BA0">
        <w:rPr>
          <w:szCs w:val="24"/>
          <w:lang w:val="ro-RO"/>
        </w:rPr>
        <w:t>ț</w:t>
      </w:r>
      <w:r w:rsidR="00C6193D" w:rsidRPr="00375BA0">
        <w:rPr>
          <w:szCs w:val="24"/>
          <w:lang w:val="ro-RO"/>
        </w:rPr>
        <w:t>ite de referatele elaborate, ştampilate şi semnate de către specialiştii verificatori de proiecte atestaţi.</w:t>
      </w:r>
    </w:p>
    <w:p w14:paraId="2329E69B" w14:textId="7C5207E7" w:rsidR="00ED332C" w:rsidRPr="00375BA0" w:rsidRDefault="00010642" w:rsidP="003F68A3">
      <w:pPr>
        <w:pStyle w:val="DefaultText"/>
        <w:jc w:val="both"/>
        <w:rPr>
          <w:szCs w:val="24"/>
          <w:lang w:val="ro-RO"/>
        </w:rPr>
      </w:pPr>
      <w:r w:rsidRPr="00375BA0">
        <w:rPr>
          <w:szCs w:val="24"/>
          <w:lang w:val="ro-RO"/>
        </w:rPr>
        <w:t>12.5</w:t>
      </w:r>
      <w:r w:rsidR="007E5048" w:rsidRPr="00375BA0">
        <w:rPr>
          <w:szCs w:val="24"/>
          <w:lang w:val="ro-RO"/>
        </w:rPr>
        <w:t>.</w:t>
      </w:r>
      <w:r w:rsidRPr="00375BA0">
        <w:rPr>
          <w:szCs w:val="24"/>
          <w:lang w:val="ro-RO"/>
        </w:rPr>
        <w:t xml:space="preserve"> </w:t>
      </w:r>
      <w:r w:rsidR="00192AF7" w:rsidRPr="00375BA0">
        <w:rPr>
          <w:szCs w:val="24"/>
          <w:lang w:val="ro-RO"/>
        </w:rPr>
        <w:t>Prestatorul va furniza la terminarea activităţii de verificare, toate exemplarele din documentația tehnică pusă la dispoziție, în format pe hârtie și 1 exemplar în format digital (CD/DVD).</w:t>
      </w:r>
    </w:p>
    <w:p w14:paraId="17793F2C" w14:textId="77777777" w:rsidR="00895A89" w:rsidRPr="00375BA0" w:rsidRDefault="00895A89" w:rsidP="003F68A3">
      <w:pPr>
        <w:pStyle w:val="DefaultText"/>
        <w:jc w:val="both"/>
        <w:rPr>
          <w:b/>
          <w:szCs w:val="24"/>
          <w:lang w:val="ro-RO"/>
        </w:rPr>
      </w:pPr>
    </w:p>
    <w:p w14:paraId="70A43071" w14:textId="70112B44" w:rsidR="00947E2A" w:rsidRPr="00375BA0" w:rsidRDefault="00947E2A" w:rsidP="003F68A3">
      <w:pPr>
        <w:jc w:val="both"/>
        <w:rPr>
          <w:b/>
          <w:i/>
          <w:noProof/>
          <w:szCs w:val="20"/>
          <w:lang w:val="ro-RO"/>
        </w:rPr>
      </w:pPr>
      <w:r w:rsidRPr="00375BA0">
        <w:rPr>
          <w:b/>
          <w:i/>
          <w:noProof/>
          <w:szCs w:val="20"/>
          <w:lang w:val="ro-RO"/>
        </w:rPr>
        <w:t>13.</w:t>
      </w:r>
      <w:r w:rsidR="00114992" w:rsidRPr="00375BA0">
        <w:rPr>
          <w:b/>
          <w:i/>
          <w:noProof/>
          <w:szCs w:val="20"/>
          <w:lang w:val="ro-RO"/>
        </w:rPr>
        <w:t xml:space="preserve"> </w:t>
      </w:r>
      <w:r w:rsidR="00377E8F" w:rsidRPr="00375BA0">
        <w:rPr>
          <w:b/>
          <w:i/>
          <w:noProof/>
          <w:szCs w:val="20"/>
          <w:lang w:val="ro-RO"/>
        </w:rPr>
        <w:t xml:space="preserve">A. </w:t>
      </w:r>
      <w:r w:rsidR="00114992" w:rsidRPr="00375BA0">
        <w:rPr>
          <w:b/>
          <w:i/>
          <w:noProof/>
          <w:szCs w:val="20"/>
          <w:lang w:val="ro-RO"/>
        </w:rPr>
        <w:t>Î</w:t>
      </w:r>
      <w:r w:rsidRPr="00375BA0">
        <w:rPr>
          <w:b/>
          <w:i/>
          <w:noProof/>
          <w:szCs w:val="20"/>
          <w:lang w:val="ro-RO"/>
        </w:rPr>
        <w:t>ncepere</w:t>
      </w:r>
      <w:r w:rsidR="007E5048" w:rsidRPr="00375BA0">
        <w:rPr>
          <w:b/>
          <w:i/>
          <w:noProof/>
          <w:szCs w:val="20"/>
          <w:lang w:val="ro-RO"/>
        </w:rPr>
        <w:t>a</w:t>
      </w:r>
      <w:r w:rsidRPr="00375BA0">
        <w:rPr>
          <w:b/>
          <w:i/>
          <w:noProof/>
          <w:szCs w:val="20"/>
          <w:lang w:val="ro-RO"/>
        </w:rPr>
        <w:t xml:space="preserve">, </w:t>
      </w:r>
      <w:r w:rsidR="00113C2D" w:rsidRPr="00375BA0">
        <w:rPr>
          <w:b/>
          <w:i/>
          <w:noProof/>
          <w:szCs w:val="20"/>
          <w:lang w:val="ro-RO"/>
        </w:rPr>
        <w:t>î</w:t>
      </w:r>
      <w:r w:rsidRPr="00375BA0">
        <w:rPr>
          <w:b/>
          <w:i/>
          <w:noProof/>
          <w:szCs w:val="20"/>
          <w:lang w:val="ro-RO"/>
        </w:rPr>
        <w:t>ncetare</w:t>
      </w:r>
      <w:r w:rsidR="007E5048" w:rsidRPr="00375BA0">
        <w:rPr>
          <w:b/>
          <w:i/>
          <w:noProof/>
          <w:szCs w:val="20"/>
          <w:lang w:val="ro-RO"/>
        </w:rPr>
        <w:t>a</w:t>
      </w:r>
      <w:r w:rsidRPr="00375BA0">
        <w:rPr>
          <w:b/>
          <w:i/>
          <w:noProof/>
          <w:szCs w:val="20"/>
          <w:lang w:val="ro-RO"/>
        </w:rPr>
        <w:t xml:space="preserve"> şi rezilierea contractului</w:t>
      </w:r>
    </w:p>
    <w:p w14:paraId="65E35909" w14:textId="4F9EACCA" w:rsidR="00947E2A" w:rsidRPr="00375BA0" w:rsidRDefault="00947E2A" w:rsidP="003F68A3">
      <w:pPr>
        <w:pStyle w:val="DefaultText"/>
        <w:jc w:val="both"/>
        <w:rPr>
          <w:szCs w:val="24"/>
          <w:lang w:val="ro-RO"/>
        </w:rPr>
      </w:pPr>
      <w:r w:rsidRPr="00375BA0">
        <w:rPr>
          <w:szCs w:val="24"/>
          <w:lang w:val="ro-RO"/>
        </w:rPr>
        <w:t>13.1</w:t>
      </w:r>
      <w:r w:rsidR="007E5048" w:rsidRPr="00375BA0">
        <w:rPr>
          <w:szCs w:val="24"/>
          <w:lang w:val="ro-RO"/>
        </w:rPr>
        <w:t>.</w:t>
      </w:r>
      <w:r w:rsidRPr="00375BA0">
        <w:rPr>
          <w:b/>
          <w:szCs w:val="24"/>
          <w:lang w:val="ro-RO"/>
        </w:rPr>
        <w:t xml:space="preserve"> </w:t>
      </w:r>
      <w:r w:rsidRPr="00375BA0">
        <w:rPr>
          <w:szCs w:val="24"/>
          <w:lang w:val="ro-RO"/>
        </w:rPr>
        <w:t xml:space="preserve"> </w:t>
      </w:r>
      <w:r w:rsidR="00DD1CDD" w:rsidRPr="00375BA0">
        <w:rPr>
          <w:szCs w:val="24"/>
          <w:lang w:val="ro-RO"/>
        </w:rPr>
        <w:t xml:space="preserve">  </w:t>
      </w:r>
      <w:r w:rsidRPr="00375BA0">
        <w:rPr>
          <w:szCs w:val="24"/>
          <w:lang w:val="ro-RO"/>
        </w:rPr>
        <w:t xml:space="preserve">(1) </w:t>
      </w:r>
      <w:r w:rsidR="00D10208" w:rsidRPr="00375BA0">
        <w:rPr>
          <w:szCs w:val="24"/>
          <w:lang w:val="ro-RO"/>
        </w:rPr>
        <w:t>Contractul intră în vigoare la data semnării lui de către ultima parte.</w:t>
      </w:r>
    </w:p>
    <w:p w14:paraId="5DDB888E" w14:textId="155799E0" w:rsidR="00947E2A" w:rsidRPr="00375BA0" w:rsidRDefault="007E5048" w:rsidP="003F68A3">
      <w:pPr>
        <w:pStyle w:val="DefaultText"/>
        <w:jc w:val="both"/>
        <w:rPr>
          <w:szCs w:val="24"/>
          <w:lang w:val="ro-RO"/>
        </w:rPr>
      </w:pPr>
      <w:r w:rsidRPr="00375BA0">
        <w:rPr>
          <w:szCs w:val="24"/>
          <w:lang w:val="ro-RO"/>
        </w:rPr>
        <w:lastRenderedPageBreak/>
        <w:t xml:space="preserve">            </w:t>
      </w:r>
      <w:r w:rsidR="00947E2A" w:rsidRPr="00375BA0">
        <w:rPr>
          <w:szCs w:val="24"/>
          <w:lang w:val="ro-RO"/>
        </w:rPr>
        <w:t>(2) În cazul în care prestatorul suferă întârzieri, datorate în exclusivitate achizitorului, părţile vor stabili de comun acord prelungirea perioadei de prestare a serviciilor.</w:t>
      </w:r>
    </w:p>
    <w:p w14:paraId="4A12AB11" w14:textId="047ABAED" w:rsidR="00947E2A" w:rsidRPr="00375BA0" w:rsidRDefault="00947E2A" w:rsidP="003F68A3">
      <w:pPr>
        <w:pStyle w:val="DefaultText"/>
        <w:jc w:val="both"/>
        <w:rPr>
          <w:szCs w:val="24"/>
          <w:lang w:val="ro-RO"/>
        </w:rPr>
      </w:pPr>
      <w:r w:rsidRPr="00375BA0">
        <w:rPr>
          <w:szCs w:val="24"/>
          <w:lang w:val="ro-RO"/>
        </w:rPr>
        <w:t>13.2</w:t>
      </w:r>
      <w:r w:rsidR="007E5048" w:rsidRPr="00375BA0">
        <w:rPr>
          <w:szCs w:val="24"/>
          <w:lang w:val="ro-RO"/>
        </w:rPr>
        <w:t>.</w:t>
      </w:r>
      <w:r w:rsidRPr="00375BA0">
        <w:rPr>
          <w:b/>
          <w:szCs w:val="24"/>
          <w:lang w:val="ro-RO"/>
        </w:rPr>
        <w:t xml:space="preserve"> </w:t>
      </w:r>
      <w:r w:rsidRPr="00375BA0">
        <w:rPr>
          <w:szCs w:val="24"/>
          <w:lang w:val="ro-RO"/>
        </w:rPr>
        <w:t>Dacă pe parcursul îndeplinirii contractului</w:t>
      </w:r>
      <w:r w:rsidR="007E251A" w:rsidRPr="00375BA0">
        <w:rPr>
          <w:szCs w:val="24"/>
          <w:lang w:val="ro-RO"/>
        </w:rPr>
        <w:t>,</w:t>
      </w:r>
      <w:r w:rsidRPr="00375BA0">
        <w:rPr>
          <w:szCs w:val="24"/>
          <w:lang w:val="ro-RO"/>
        </w:rPr>
        <w:t xml:space="preserve"> prestatorul nu respectă termenul de prestare</w:t>
      </w:r>
      <w:r w:rsidR="007E5048" w:rsidRPr="00375BA0">
        <w:rPr>
          <w:szCs w:val="24"/>
          <w:lang w:val="ro-RO"/>
        </w:rPr>
        <w:t>,</w:t>
      </w:r>
      <w:r w:rsidRPr="00375BA0">
        <w:rPr>
          <w:szCs w:val="24"/>
          <w:lang w:val="ro-RO"/>
        </w:rPr>
        <w:t xml:space="preserve"> </w:t>
      </w:r>
      <w:r w:rsidR="007E251A" w:rsidRPr="00375BA0">
        <w:rPr>
          <w:szCs w:val="24"/>
          <w:lang w:val="ro-RO"/>
        </w:rPr>
        <w:t xml:space="preserve">din motive neimputabile lui, </w:t>
      </w:r>
      <w:r w:rsidRPr="00375BA0">
        <w:rPr>
          <w:szCs w:val="24"/>
          <w:lang w:val="ro-RO"/>
        </w:rPr>
        <w:t>acesta are obligaţia de a notifica acest lucru, în timp util, achizitorului.</w:t>
      </w:r>
      <w:r w:rsidR="007E5048" w:rsidRPr="00375BA0">
        <w:rPr>
          <w:szCs w:val="24"/>
          <w:lang w:val="ro-RO"/>
        </w:rPr>
        <w:t xml:space="preserve"> </w:t>
      </w:r>
      <w:r w:rsidRPr="00375BA0">
        <w:rPr>
          <w:szCs w:val="24"/>
          <w:lang w:val="ro-RO"/>
        </w:rPr>
        <w:t xml:space="preserve">Modificarea datei/perioadelor de prestare a serviciilor asumate prin contract se </w:t>
      </w:r>
      <w:r w:rsidR="007E251A" w:rsidRPr="00375BA0">
        <w:rPr>
          <w:szCs w:val="24"/>
          <w:lang w:val="ro-RO"/>
        </w:rPr>
        <w:t xml:space="preserve">poate </w:t>
      </w:r>
      <w:r w:rsidRPr="00375BA0">
        <w:rPr>
          <w:szCs w:val="24"/>
          <w:lang w:val="ro-RO"/>
        </w:rPr>
        <w:t>face cu acordul părţilor, prin act adiţional.</w:t>
      </w:r>
    </w:p>
    <w:p w14:paraId="49399234" w14:textId="309ED2BE" w:rsidR="00947E2A" w:rsidRPr="00375BA0" w:rsidRDefault="00947E2A" w:rsidP="003F68A3">
      <w:pPr>
        <w:pStyle w:val="DefaultText"/>
        <w:jc w:val="both"/>
        <w:rPr>
          <w:szCs w:val="24"/>
          <w:lang w:val="ro-RO"/>
        </w:rPr>
      </w:pPr>
      <w:r w:rsidRPr="00375BA0">
        <w:rPr>
          <w:szCs w:val="24"/>
          <w:lang w:val="ro-RO"/>
        </w:rPr>
        <w:t>13.3</w:t>
      </w:r>
      <w:r w:rsidR="007E5048" w:rsidRPr="00375BA0">
        <w:rPr>
          <w:szCs w:val="24"/>
          <w:lang w:val="ro-RO"/>
        </w:rPr>
        <w:t>.</w:t>
      </w:r>
      <w:r w:rsidRPr="00375BA0">
        <w:rPr>
          <w:b/>
          <w:szCs w:val="24"/>
          <w:lang w:val="ro-RO"/>
        </w:rPr>
        <w:t xml:space="preserve"> </w:t>
      </w:r>
      <w:r w:rsidRPr="00375BA0">
        <w:rPr>
          <w:szCs w:val="24"/>
          <w:lang w:val="ro-RO"/>
        </w:rPr>
        <w:t xml:space="preserve">În afara cazului în care achizitorul este de acord cu o prelungire a termenului contractual, orice întârziere în îndeplinirea contractului dă dreptul achizitorului de a solicita penalităţi prestatorului. </w:t>
      </w:r>
    </w:p>
    <w:p w14:paraId="40AAA55D" w14:textId="3D02A773" w:rsidR="00947E2A" w:rsidRPr="00375BA0" w:rsidRDefault="00947E2A" w:rsidP="003F68A3">
      <w:pPr>
        <w:jc w:val="both"/>
        <w:rPr>
          <w:noProof/>
          <w:szCs w:val="20"/>
          <w:lang w:val="ro-RO"/>
        </w:rPr>
      </w:pPr>
      <w:r w:rsidRPr="00375BA0">
        <w:rPr>
          <w:noProof/>
          <w:szCs w:val="20"/>
          <w:lang w:val="ro-RO"/>
        </w:rPr>
        <w:t>13.4</w:t>
      </w:r>
      <w:r w:rsidR="007E5048" w:rsidRPr="00375BA0">
        <w:rPr>
          <w:noProof/>
          <w:szCs w:val="20"/>
          <w:lang w:val="ro-RO"/>
        </w:rPr>
        <w:t>.</w:t>
      </w:r>
      <w:r w:rsidRPr="00375BA0">
        <w:rPr>
          <w:noProof/>
          <w:szCs w:val="20"/>
          <w:lang w:val="ro-RO"/>
        </w:rPr>
        <w:t xml:space="preserve"> Opţiunea achizitorului de a rezilia contractul nu va prejudicia niciun alt drept al său prevăzut în contract sau alt drept, fiind îndreptăţit să recupereze de la prestator şi orice pierdere sau prejudiciu până la un nivel egal cu valoarea contractului.</w:t>
      </w:r>
    </w:p>
    <w:p w14:paraId="6D96BDC5" w14:textId="6156C1A8" w:rsidR="00947E2A" w:rsidRPr="00375BA0" w:rsidRDefault="00947E2A" w:rsidP="003F68A3">
      <w:pPr>
        <w:jc w:val="both"/>
        <w:rPr>
          <w:noProof/>
          <w:szCs w:val="20"/>
          <w:lang w:val="ro-RO"/>
        </w:rPr>
      </w:pPr>
      <w:r w:rsidRPr="00375BA0">
        <w:rPr>
          <w:noProof/>
          <w:szCs w:val="20"/>
          <w:lang w:val="ro-RO"/>
        </w:rPr>
        <w:t>13.5</w:t>
      </w:r>
      <w:r w:rsidR="00FB68EF" w:rsidRPr="00375BA0">
        <w:rPr>
          <w:noProof/>
          <w:szCs w:val="20"/>
          <w:lang w:val="ro-RO"/>
        </w:rPr>
        <w:t>.</w:t>
      </w:r>
      <w:r w:rsidRPr="00375BA0">
        <w:rPr>
          <w:noProof/>
          <w:szCs w:val="20"/>
          <w:lang w:val="ro-RO"/>
        </w:rPr>
        <w:t xml:space="preserve"> Achizitorul îşi rezervă dreptul de a denunţa contractul unilateral, printr-o notificare scrisă adresată Prestatorului, fără nicio compensaţie, dacă acesta din urmă intră în faliment, cu condiţia ca această anulare să nu prejudicieze sau să afecteze dreptul la acţiune sau despăgubire pentru Achizitor. În acest caz, Achizitorul  are dreptul de a pretinde numai plata corespunzatoare pentru partea din contract îndeplinită pâna la data denunţării unilaterale a contractului.</w:t>
      </w:r>
    </w:p>
    <w:p w14:paraId="4AFB185D" w14:textId="5850291D" w:rsidR="00947E2A" w:rsidRPr="00375BA0" w:rsidRDefault="004B4762" w:rsidP="003F68A3">
      <w:pPr>
        <w:jc w:val="both"/>
        <w:rPr>
          <w:noProof/>
          <w:szCs w:val="20"/>
          <w:lang w:val="ro-RO"/>
        </w:rPr>
      </w:pPr>
      <w:r w:rsidRPr="00375BA0">
        <w:rPr>
          <w:noProof/>
          <w:szCs w:val="20"/>
          <w:lang w:val="ro-RO"/>
        </w:rPr>
        <w:t>13</w:t>
      </w:r>
      <w:r w:rsidR="00947E2A" w:rsidRPr="00375BA0">
        <w:rPr>
          <w:noProof/>
          <w:szCs w:val="20"/>
          <w:lang w:val="ro-RO"/>
        </w:rPr>
        <w:t>.6</w:t>
      </w:r>
      <w:r w:rsidR="00FB68EF" w:rsidRPr="00375BA0">
        <w:rPr>
          <w:noProof/>
          <w:szCs w:val="20"/>
          <w:lang w:val="ro-RO"/>
        </w:rPr>
        <w:t>.</w:t>
      </w:r>
      <w:r w:rsidR="00947E2A" w:rsidRPr="00375BA0">
        <w:rPr>
          <w:noProof/>
          <w:szCs w:val="20"/>
          <w:lang w:val="ro-RO"/>
        </w:rPr>
        <w:t xml:space="preserve"> Achizitorul îsi rezervă dreptul de a denunţa unilateral contractul, în cel mult 15 zile de la apariţia unor circumstanţe care nu au putut fi prevăzute la data încheierii contractului şi care conduc la modificarea clauzelor contractuale în aşa măsură încât îndeplinirea contractului ar fi contrară interesului public.</w:t>
      </w:r>
    </w:p>
    <w:p w14:paraId="1DE293E9" w14:textId="16462AA2" w:rsidR="00947E2A" w:rsidRPr="00375BA0" w:rsidRDefault="004B4762" w:rsidP="003F68A3">
      <w:pPr>
        <w:jc w:val="both"/>
        <w:rPr>
          <w:noProof/>
          <w:lang w:val="ro-RO"/>
        </w:rPr>
      </w:pPr>
      <w:r w:rsidRPr="00375BA0">
        <w:rPr>
          <w:noProof/>
          <w:lang w:val="ro-RO"/>
        </w:rPr>
        <w:t>13</w:t>
      </w:r>
      <w:r w:rsidR="00947E2A" w:rsidRPr="00375BA0">
        <w:rPr>
          <w:noProof/>
          <w:lang w:val="ro-RO"/>
        </w:rPr>
        <w:t>.7</w:t>
      </w:r>
      <w:r w:rsidR="00FB68EF" w:rsidRPr="00375BA0">
        <w:rPr>
          <w:noProof/>
          <w:lang w:val="ro-RO"/>
        </w:rPr>
        <w:t>.</w:t>
      </w:r>
      <w:r w:rsidR="00947E2A" w:rsidRPr="00375BA0">
        <w:rPr>
          <w:noProof/>
          <w:lang w:val="ro-RO"/>
        </w:rPr>
        <w:t xml:space="preserve"> Prezentul contract încetează de drept la expirarea perioadei pentru care a fost încheiat.</w:t>
      </w:r>
    </w:p>
    <w:p w14:paraId="1851093E" w14:textId="1CDE4E50" w:rsidR="001F31C9" w:rsidRPr="00375BA0" w:rsidRDefault="004B4762" w:rsidP="003F68A3">
      <w:pPr>
        <w:jc w:val="both"/>
        <w:rPr>
          <w:noProof/>
          <w:lang w:val="ro-RO"/>
        </w:rPr>
      </w:pPr>
      <w:r w:rsidRPr="00375BA0">
        <w:rPr>
          <w:noProof/>
          <w:lang w:val="ro-RO"/>
        </w:rPr>
        <w:t>13</w:t>
      </w:r>
      <w:r w:rsidR="00947E2A" w:rsidRPr="00375BA0">
        <w:rPr>
          <w:noProof/>
          <w:lang w:val="ro-RO"/>
        </w:rPr>
        <w:t>.8</w:t>
      </w:r>
      <w:r w:rsidR="00FB68EF" w:rsidRPr="00375BA0">
        <w:rPr>
          <w:noProof/>
          <w:lang w:val="ro-RO"/>
        </w:rPr>
        <w:t>.</w:t>
      </w:r>
      <w:r w:rsidR="00947E2A" w:rsidRPr="00375BA0">
        <w:rPr>
          <w:noProof/>
          <w:lang w:val="ro-RO"/>
        </w:rPr>
        <w:t xml:space="preserve"> Contractul poate înceta înainte de termen şi prin acordul părţilor exprimat în scris.</w:t>
      </w:r>
      <w:r w:rsidR="00B53E31" w:rsidRPr="00375BA0">
        <w:rPr>
          <w:noProof/>
          <w:lang w:val="ro-RO"/>
        </w:rPr>
        <w:t xml:space="preserve"> </w:t>
      </w:r>
    </w:p>
    <w:p w14:paraId="77DC60D1" w14:textId="005E3852" w:rsidR="00845BBB" w:rsidRPr="00375BA0" w:rsidRDefault="00845BBB" w:rsidP="003F68A3">
      <w:pPr>
        <w:jc w:val="both"/>
        <w:rPr>
          <w:noProof/>
          <w:lang w:val="ro-RO"/>
        </w:rPr>
      </w:pPr>
      <w:r w:rsidRPr="00375BA0">
        <w:rPr>
          <w:noProof/>
          <w:lang w:val="ro-RO"/>
        </w:rPr>
        <w:t>13.9</w:t>
      </w:r>
      <w:r w:rsidR="00FB68EF" w:rsidRPr="00375BA0">
        <w:rPr>
          <w:noProof/>
          <w:lang w:val="ro-RO"/>
        </w:rPr>
        <w:t>.</w:t>
      </w:r>
      <w:r w:rsidRPr="00375BA0">
        <w:rPr>
          <w:noProof/>
          <w:lang w:val="ro-RO"/>
        </w:rPr>
        <w:t xml:space="preserve"> </w:t>
      </w:r>
      <w:r w:rsidR="00FB68EF" w:rsidRPr="00375BA0">
        <w:rPr>
          <w:noProof/>
          <w:lang w:val="ro-RO"/>
        </w:rPr>
        <w:t>Î</w:t>
      </w:r>
      <w:r w:rsidRPr="00375BA0">
        <w:rPr>
          <w:noProof/>
          <w:lang w:val="ro-RO"/>
        </w:rPr>
        <w:t xml:space="preserve">n cazul </w:t>
      </w:r>
      <w:r w:rsidR="00FB68EF" w:rsidRPr="00375BA0">
        <w:rPr>
          <w:noProof/>
          <w:lang w:val="ro-RO"/>
        </w:rPr>
        <w:t>î</w:t>
      </w:r>
      <w:r w:rsidRPr="00375BA0">
        <w:rPr>
          <w:noProof/>
          <w:lang w:val="ro-RO"/>
        </w:rPr>
        <w:t>n care autoritatea contractanta renunță la o etapă sau mai multe, autoritatea contractantă va notifica prestatorul, iar acesta nu va avea pretenții cu privire la plata serviciilor aferente etapelor care nu se vor mai presta.</w:t>
      </w:r>
    </w:p>
    <w:p w14:paraId="7DB4C85B" w14:textId="77777777" w:rsidR="00377E8F" w:rsidRPr="00375BA0" w:rsidRDefault="00377E8F" w:rsidP="003F68A3">
      <w:pPr>
        <w:jc w:val="both"/>
        <w:rPr>
          <w:noProof/>
          <w:szCs w:val="20"/>
          <w:lang w:val="ro-RO"/>
        </w:rPr>
      </w:pPr>
    </w:p>
    <w:p w14:paraId="1B773B4E" w14:textId="13FA43AF" w:rsidR="00377E8F" w:rsidRPr="00375BA0" w:rsidRDefault="00377E8F" w:rsidP="003F68A3">
      <w:pPr>
        <w:jc w:val="both"/>
        <w:rPr>
          <w:b/>
          <w:i/>
          <w:noProof/>
          <w:szCs w:val="20"/>
          <w:lang w:val="ro-RO"/>
        </w:rPr>
      </w:pPr>
      <w:r w:rsidRPr="00375BA0">
        <w:rPr>
          <w:b/>
          <w:i/>
          <w:noProof/>
          <w:szCs w:val="20"/>
          <w:lang w:val="ro-RO"/>
        </w:rPr>
        <w:t>13.B. Dreptul de denunţare unilaterală a contractului (art. 223 din Legea nr. 98/2016)</w:t>
      </w:r>
    </w:p>
    <w:p w14:paraId="482AD6B5" w14:textId="39A35185" w:rsidR="00377E8F" w:rsidRPr="00375BA0" w:rsidRDefault="00377E8F" w:rsidP="003F68A3">
      <w:pPr>
        <w:jc w:val="both"/>
        <w:rPr>
          <w:noProof/>
          <w:szCs w:val="20"/>
          <w:lang w:val="ro-RO"/>
        </w:rPr>
      </w:pPr>
      <w:r w:rsidRPr="00375BA0">
        <w:rPr>
          <w:noProof/>
          <w:szCs w:val="20"/>
          <w:lang w:val="ro-RO"/>
        </w:rPr>
        <w:t>13.</w:t>
      </w:r>
      <w:r w:rsidR="00946E6D" w:rsidRPr="00375BA0">
        <w:rPr>
          <w:noProof/>
          <w:szCs w:val="20"/>
          <w:lang w:val="ro-RO"/>
        </w:rPr>
        <w:t>10</w:t>
      </w:r>
      <w:r w:rsidR="00FB68EF" w:rsidRPr="00375BA0">
        <w:rPr>
          <w:noProof/>
          <w:szCs w:val="20"/>
          <w:lang w:val="ro-RO"/>
        </w:rPr>
        <w:t>.</w:t>
      </w:r>
      <w:r w:rsidRPr="00375BA0">
        <w:rPr>
          <w:noProof/>
          <w:szCs w:val="20"/>
          <w:lang w:val="ro-RO"/>
        </w:rPr>
        <w:t xml:space="preserve"> Autoritatea contractantă are dreptul de a denunţa unilateral un contract de achiziţie publică în perioada de valabilitate a acestuia în una dintre următoarele situaţii:</w:t>
      </w:r>
    </w:p>
    <w:p w14:paraId="2E7BC083" w14:textId="77777777" w:rsidR="00377E8F" w:rsidRPr="00375BA0" w:rsidRDefault="00377E8F" w:rsidP="003F68A3">
      <w:pPr>
        <w:jc w:val="both"/>
        <w:rPr>
          <w:noProof/>
          <w:szCs w:val="20"/>
          <w:lang w:val="ro-RO"/>
        </w:rPr>
      </w:pPr>
      <w:r w:rsidRPr="00375BA0">
        <w:rPr>
          <w:noProof/>
          <w:szCs w:val="20"/>
          <w:lang w:val="ro-RO"/>
        </w:rPr>
        <w:t xml:space="preserve">    a) contractantul se afla, la momentul atribuirii contractului, în una dintre situaţiile care ar fi determinat excluderea sa din procedura de atribuire potrivit art. 164-167;</w:t>
      </w:r>
    </w:p>
    <w:p w14:paraId="5C952480" w14:textId="77777777" w:rsidR="00377E8F" w:rsidRPr="00375BA0" w:rsidRDefault="00377E8F" w:rsidP="003F68A3">
      <w:pPr>
        <w:jc w:val="both"/>
        <w:rPr>
          <w:noProof/>
          <w:szCs w:val="20"/>
          <w:lang w:val="ro-RO"/>
        </w:rPr>
      </w:pPr>
      <w:r w:rsidRPr="00375BA0">
        <w:rPr>
          <w:noProof/>
          <w:szCs w:val="20"/>
          <w:lang w:val="ro-RO"/>
        </w:rPr>
        <w:t xml:space="preserve">    b) contractul nu ar fi trebuit să fie atribuit contractantului respectiv, având în vedere o încălcare gravă a obligaţiilor care rezultă din legislaţia europeană relevantă şi care a fost constatată printr-o decizie a Curţii de Justiţie a Uniunii Europene.</w:t>
      </w:r>
    </w:p>
    <w:p w14:paraId="432B1641" w14:textId="77777777" w:rsidR="00C563BA" w:rsidRPr="00375BA0" w:rsidRDefault="00C563BA" w:rsidP="003F68A3">
      <w:pPr>
        <w:jc w:val="both"/>
        <w:rPr>
          <w:b/>
          <w:i/>
          <w:lang w:val="ro-RO"/>
        </w:rPr>
      </w:pPr>
    </w:p>
    <w:p w14:paraId="60C7D9B2" w14:textId="03034DB8" w:rsidR="007D0B42" w:rsidRPr="00375BA0" w:rsidRDefault="008A6D4C" w:rsidP="003F68A3">
      <w:pPr>
        <w:jc w:val="both"/>
        <w:rPr>
          <w:rFonts w:eastAsia="Calibri"/>
          <w:b/>
          <w:bCs/>
          <w:i/>
          <w:lang w:val="ro-RO"/>
        </w:rPr>
      </w:pPr>
      <w:r w:rsidRPr="00375BA0">
        <w:rPr>
          <w:b/>
          <w:i/>
          <w:lang w:val="ro-RO"/>
        </w:rPr>
        <w:t>14.</w:t>
      </w:r>
      <w:r w:rsidR="007D0B42" w:rsidRPr="00375BA0">
        <w:rPr>
          <w:rFonts w:eastAsia="Calibri"/>
          <w:b/>
          <w:bCs/>
          <w:i/>
          <w:lang w:val="ro-RO"/>
        </w:rPr>
        <w:t>Revizuirea și modificarea Contractului precum și dispoziții conexe</w:t>
      </w:r>
    </w:p>
    <w:p w14:paraId="6DF776B3" w14:textId="77777777" w:rsidR="008A6D4C" w:rsidRPr="00375BA0" w:rsidRDefault="007D0B42" w:rsidP="003F68A3">
      <w:pPr>
        <w:pStyle w:val="DefaultText"/>
        <w:jc w:val="both"/>
        <w:rPr>
          <w:bCs/>
          <w:i/>
          <w:szCs w:val="24"/>
          <w:lang w:val="ro-RO"/>
        </w:rPr>
      </w:pPr>
      <w:r w:rsidRPr="00375BA0">
        <w:rPr>
          <w:bCs/>
          <w:i/>
          <w:szCs w:val="24"/>
          <w:lang w:val="ro-RO"/>
        </w:rPr>
        <w:t>(1)</w:t>
      </w:r>
      <w:r w:rsidR="003E3F1C" w:rsidRPr="00375BA0">
        <w:rPr>
          <w:bCs/>
          <w:i/>
          <w:szCs w:val="24"/>
          <w:lang w:val="ro-RO"/>
        </w:rPr>
        <w:t xml:space="preserve"> </w:t>
      </w:r>
      <w:r w:rsidR="008A6D4C" w:rsidRPr="00375BA0">
        <w:rPr>
          <w:bCs/>
          <w:i/>
          <w:szCs w:val="24"/>
          <w:lang w:val="ro-RO"/>
        </w:rPr>
        <w:t>Modificări ale Contractului</w:t>
      </w:r>
    </w:p>
    <w:p w14:paraId="4991A697" w14:textId="637617E2" w:rsidR="008A6D4C" w:rsidRPr="00375BA0" w:rsidRDefault="008A6D4C" w:rsidP="003F68A3">
      <w:pPr>
        <w:pStyle w:val="DefaultText"/>
        <w:jc w:val="both"/>
        <w:rPr>
          <w:szCs w:val="24"/>
          <w:lang w:val="ro-RO"/>
        </w:rPr>
      </w:pPr>
      <w:r w:rsidRPr="00375BA0">
        <w:rPr>
          <w:szCs w:val="24"/>
          <w:lang w:val="ro-RO"/>
        </w:rPr>
        <w:t>(a)</w:t>
      </w:r>
      <w:r w:rsidR="00DD1CDD" w:rsidRPr="00375BA0">
        <w:rPr>
          <w:szCs w:val="24"/>
          <w:lang w:val="ro-RO"/>
        </w:rPr>
        <w:t xml:space="preserve"> </w:t>
      </w:r>
      <w:r w:rsidRPr="00375BA0">
        <w:rPr>
          <w:szCs w:val="24"/>
          <w:lang w:val="ro-RO"/>
        </w:rPr>
        <w:t>Părțile au dreptul, pe durata perioadei de valabilitate a Contractului, de a conveni modificarea și/sau completarea clauzelor acestuia, fără organizarea unei noi proceduri de atribuire, cu acordul Părților, fără a afecta caracterul general al Contractului, în limitele dispozițiilor prevăzute de art. 221-222 din Legea nr. 98/2016, coroborate cu prevederile referitoare la modificări contractuale din HG nr. 395/2016 (art. 164 și 165).</w:t>
      </w:r>
    </w:p>
    <w:p w14:paraId="73B0C88B" w14:textId="5A2617CC" w:rsidR="008A6D4C" w:rsidRPr="00375BA0" w:rsidRDefault="008A6D4C" w:rsidP="003F68A3">
      <w:pPr>
        <w:pStyle w:val="DefaultText"/>
        <w:jc w:val="both"/>
        <w:rPr>
          <w:szCs w:val="24"/>
          <w:lang w:val="ro-RO"/>
        </w:rPr>
      </w:pPr>
      <w:r w:rsidRPr="00375BA0">
        <w:rPr>
          <w:szCs w:val="24"/>
          <w:lang w:val="ro-RO"/>
        </w:rPr>
        <w:t>(b)</w:t>
      </w:r>
      <w:r w:rsidR="00DD1CDD" w:rsidRPr="00375BA0">
        <w:rPr>
          <w:szCs w:val="24"/>
          <w:lang w:val="ro-RO"/>
        </w:rPr>
        <w:t xml:space="preserve"> </w:t>
      </w:r>
      <w:r w:rsidRPr="00375BA0">
        <w:rPr>
          <w:szCs w:val="24"/>
          <w:lang w:val="ro-RO"/>
        </w:rPr>
        <w:t>Modificările nesubstanțiale astfel cum sunt stabilite de Legea nr. 98/2016 sunt singurele modificări ale Contractului care pot fi făcute fără organizarea unei noi proceduri de atribuire.</w:t>
      </w:r>
    </w:p>
    <w:p w14:paraId="600A6698" w14:textId="1501131F" w:rsidR="008A6D4C" w:rsidRPr="00375BA0" w:rsidRDefault="008A6D4C" w:rsidP="003F68A3">
      <w:pPr>
        <w:pStyle w:val="DefaultText"/>
        <w:jc w:val="both"/>
        <w:rPr>
          <w:szCs w:val="24"/>
          <w:lang w:val="ro-RO"/>
        </w:rPr>
      </w:pPr>
      <w:r w:rsidRPr="00375BA0">
        <w:rPr>
          <w:szCs w:val="24"/>
          <w:lang w:val="ro-RO"/>
        </w:rPr>
        <w:t>(c)</w:t>
      </w:r>
      <w:r w:rsidR="00DD1CDD" w:rsidRPr="00375BA0">
        <w:rPr>
          <w:szCs w:val="24"/>
          <w:lang w:val="ro-RO"/>
        </w:rPr>
        <w:t xml:space="preserve"> </w:t>
      </w:r>
      <w:r w:rsidRPr="00375BA0">
        <w:rPr>
          <w:szCs w:val="24"/>
          <w:lang w:val="ro-RO"/>
        </w:rPr>
        <w:t>Modificările contractuale, astfel cum sunt stabilite la clauzele 14.(a) și 14.(b) din prezentul Contract, nu trebuie să afecteze, în niciun caz și în niciun fel, rezultatul procedurii de atribuire, prin anularea sau diminuarea avantajului competitiv pe baza căruia Contractantul a fost declarat câștigător în cadrul procedurii de atribuire.</w:t>
      </w:r>
    </w:p>
    <w:p w14:paraId="0A0EB6DB" w14:textId="1F63D61E" w:rsidR="008A6D4C" w:rsidRPr="00375BA0" w:rsidRDefault="008A6D4C" w:rsidP="003F68A3">
      <w:pPr>
        <w:pStyle w:val="DefaultText"/>
        <w:jc w:val="both"/>
        <w:rPr>
          <w:szCs w:val="24"/>
          <w:lang w:val="ro-RO"/>
        </w:rPr>
      </w:pPr>
      <w:r w:rsidRPr="00375BA0">
        <w:rPr>
          <w:szCs w:val="24"/>
          <w:lang w:val="ro-RO"/>
        </w:rPr>
        <w:lastRenderedPageBreak/>
        <w:t>(d)</w:t>
      </w:r>
      <w:r w:rsidR="008F2F26" w:rsidRPr="00375BA0">
        <w:rPr>
          <w:szCs w:val="24"/>
          <w:lang w:val="ro-RO"/>
        </w:rPr>
        <w:t xml:space="preserve"> </w:t>
      </w:r>
      <w:r w:rsidRPr="00375BA0">
        <w:rPr>
          <w:szCs w:val="24"/>
          <w:lang w:val="ro-RO"/>
        </w:rPr>
        <w:t xml:space="preserve">Partea care propune modificarea Contractului are obligația de a transmite celeilalte Părți propunerea de modificare a Contractului cu respectarea </w:t>
      </w:r>
      <w:r w:rsidR="00B36279" w:rsidRPr="00375BA0">
        <w:rPr>
          <w:szCs w:val="24"/>
          <w:lang w:val="ro-RO"/>
        </w:rPr>
        <w:t>unui termen de minim 30 de zile</w:t>
      </w:r>
      <w:r w:rsidRPr="00375BA0">
        <w:rPr>
          <w:szCs w:val="24"/>
          <w:lang w:val="ro-RO"/>
        </w:rPr>
        <w:t>.</w:t>
      </w:r>
    </w:p>
    <w:p w14:paraId="28A94203" w14:textId="13324F6F" w:rsidR="007D0B42" w:rsidRPr="00375BA0" w:rsidRDefault="003E3F1C" w:rsidP="003F68A3">
      <w:pPr>
        <w:pStyle w:val="DefaultText"/>
        <w:jc w:val="both"/>
        <w:rPr>
          <w:rFonts w:eastAsia="Calibri"/>
          <w:lang w:val="ro-RO"/>
        </w:rPr>
      </w:pPr>
      <w:r w:rsidRPr="00375BA0">
        <w:rPr>
          <w:rFonts w:eastAsia="Calibri"/>
          <w:lang w:val="ro-RO"/>
        </w:rPr>
        <w:t>(</w:t>
      </w:r>
      <w:r w:rsidR="004B33E6" w:rsidRPr="00375BA0">
        <w:rPr>
          <w:rFonts w:eastAsia="Calibri"/>
          <w:lang w:val="ro-RO"/>
        </w:rPr>
        <w:t>2</w:t>
      </w:r>
      <w:r w:rsidRPr="00375BA0">
        <w:rPr>
          <w:rFonts w:eastAsia="Calibri"/>
          <w:lang w:val="ro-RO"/>
        </w:rPr>
        <w:t xml:space="preserve">) </w:t>
      </w:r>
      <w:r w:rsidR="007D0B42" w:rsidRPr="00375BA0">
        <w:rPr>
          <w:rFonts w:eastAsia="Calibri"/>
          <w:lang w:val="ro-RO"/>
        </w:rPr>
        <w:t>Notificările/instrucțiunile/dispozițiile produc efecte cu condiția existenței sub formă de dovezi suficiente și credibile că fiecare Parte din Contract a acționat diligent la momentul planificării achiziției, la momentul elaborării Ofertei și pe perioada de derulare a Contractului</w:t>
      </w:r>
      <w:r w:rsidR="00C23A62" w:rsidRPr="00375BA0">
        <w:rPr>
          <w:rFonts w:eastAsia="Calibri"/>
          <w:lang w:val="ro-RO"/>
        </w:rPr>
        <w:t>.</w:t>
      </w:r>
    </w:p>
    <w:p w14:paraId="1E349B84" w14:textId="3ECE8667" w:rsidR="007D0B42" w:rsidRPr="00375BA0" w:rsidRDefault="003E3F1C" w:rsidP="003F68A3">
      <w:pPr>
        <w:pStyle w:val="DefaultText"/>
        <w:jc w:val="both"/>
        <w:rPr>
          <w:rFonts w:eastAsia="Calibri"/>
          <w:lang w:val="ro-RO"/>
        </w:rPr>
      </w:pPr>
      <w:r w:rsidRPr="00375BA0">
        <w:rPr>
          <w:rFonts w:eastAsia="Calibri"/>
          <w:lang w:val="ro-RO"/>
        </w:rPr>
        <w:t>(</w:t>
      </w:r>
      <w:r w:rsidR="004B33E6" w:rsidRPr="00375BA0">
        <w:rPr>
          <w:rFonts w:eastAsia="Calibri"/>
          <w:lang w:val="ro-RO"/>
        </w:rPr>
        <w:t>3</w:t>
      </w:r>
      <w:r w:rsidRPr="00375BA0">
        <w:rPr>
          <w:rFonts w:eastAsia="Calibri"/>
          <w:lang w:val="ro-RO"/>
        </w:rPr>
        <w:t xml:space="preserve">) </w:t>
      </w:r>
      <w:r w:rsidR="007D0B42" w:rsidRPr="00375BA0">
        <w:rPr>
          <w:rFonts w:eastAsia="Calibri"/>
          <w:lang w:val="ro-RO"/>
        </w:rPr>
        <w:t xml:space="preserve">Următoarele modificări se realizează în conformitate cu prevederile </w:t>
      </w:r>
      <w:r w:rsidR="007D0B42" w:rsidRPr="00375BA0">
        <w:rPr>
          <w:rFonts w:eastAsia="Calibri"/>
          <w:u w:val="single"/>
          <w:lang w:val="ro-RO"/>
        </w:rPr>
        <w:t>Legii 98/2016</w:t>
      </w:r>
      <w:r w:rsidR="007D0B42" w:rsidRPr="00375BA0">
        <w:rPr>
          <w:rFonts w:eastAsia="Calibri"/>
          <w:lang w:val="ro-RO"/>
        </w:rPr>
        <w:t xml:space="preserve"> și ale </w:t>
      </w:r>
      <w:r w:rsidR="007D0B42" w:rsidRPr="00375BA0">
        <w:rPr>
          <w:rFonts w:eastAsia="Calibri"/>
          <w:u w:val="single"/>
          <w:lang w:val="ro-RO"/>
        </w:rPr>
        <w:t>HG 395/2016</w:t>
      </w:r>
      <w:r w:rsidR="007D0B42" w:rsidRPr="00375BA0">
        <w:rPr>
          <w:rFonts w:eastAsia="Calibri"/>
          <w:lang w:val="ro-RO"/>
        </w:rPr>
        <w:t xml:space="preserve"> precum și cu prevederile prezentului Contract și fără a afecta caracterul general al prezentului Contract prin acordul Părților, respectiv prin Act Adițional:</w:t>
      </w:r>
    </w:p>
    <w:p w14:paraId="633ECC60" w14:textId="77777777" w:rsidR="007D0B42" w:rsidRPr="00375BA0" w:rsidRDefault="007D0B42" w:rsidP="003F68A3">
      <w:pPr>
        <w:ind w:firstLine="360"/>
        <w:jc w:val="both"/>
        <w:rPr>
          <w:rFonts w:eastAsia="Calibri"/>
          <w:lang w:val="ro-RO"/>
        </w:rPr>
      </w:pPr>
      <w:r w:rsidRPr="00375BA0">
        <w:rPr>
          <w:rFonts w:eastAsia="Calibri"/>
          <w:lang w:val="ro-RO"/>
        </w:rPr>
        <w:t>- înlocuirea/introducerea de Subcontractanți;</w:t>
      </w:r>
    </w:p>
    <w:p w14:paraId="7B336C44" w14:textId="77777777" w:rsidR="007D0B42" w:rsidRPr="00375BA0" w:rsidRDefault="007D0B42" w:rsidP="003F68A3">
      <w:pPr>
        <w:ind w:firstLine="360"/>
        <w:jc w:val="both"/>
        <w:rPr>
          <w:rFonts w:eastAsia="Calibri"/>
          <w:lang w:val="ro-RO"/>
        </w:rPr>
      </w:pPr>
      <w:r w:rsidRPr="00375BA0">
        <w:rPr>
          <w:rFonts w:eastAsia="Calibri"/>
          <w:lang w:val="ro-RO"/>
        </w:rPr>
        <w:t xml:space="preserve">- orice modificare a datelor de contact, persoanelor de contact, conturilor bancare şi băncilor prin care se efectuează plățile; </w:t>
      </w:r>
    </w:p>
    <w:p w14:paraId="7ECD7465" w14:textId="68C02C13" w:rsidR="007D0B42" w:rsidRPr="00375BA0" w:rsidRDefault="007D0B42" w:rsidP="003F68A3">
      <w:pPr>
        <w:ind w:firstLine="360"/>
        <w:jc w:val="both"/>
        <w:rPr>
          <w:rFonts w:eastAsia="Calibri"/>
          <w:lang w:val="ro-RO"/>
        </w:rPr>
      </w:pPr>
      <w:r w:rsidRPr="00375BA0">
        <w:rPr>
          <w:rFonts w:eastAsia="Calibri"/>
          <w:lang w:val="ro-RO"/>
        </w:rPr>
        <w:t>- schimbări la nivelul Legii, regulamente CE, reglementări, standarde comunicate prin intermediul Caietului de sarcini, și</w:t>
      </w:r>
      <w:r w:rsidR="004B33E6" w:rsidRPr="00375BA0">
        <w:rPr>
          <w:rFonts w:eastAsia="Calibri"/>
          <w:lang w:val="ro-RO"/>
        </w:rPr>
        <w:t xml:space="preserve"> </w:t>
      </w:r>
      <w:r w:rsidRPr="00375BA0">
        <w:rPr>
          <w:rFonts w:eastAsia="Calibri"/>
          <w:lang w:val="ro-RO"/>
        </w:rPr>
        <w:t>/</w:t>
      </w:r>
      <w:r w:rsidR="004B33E6" w:rsidRPr="00375BA0">
        <w:rPr>
          <w:rFonts w:eastAsia="Calibri"/>
          <w:lang w:val="ro-RO"/>
        </w:rPr>
        <w:t xml:space="preserve"> </w:t>
      </w:r>
      <w:r w:rsidRPr="00375BA0">
        <w:rPr>
          <w:rFonts w:eastAsia="Calibri"/>
          <w:lang w:val="ro-RO"/>
        </w:rPr>
        <w:t>sau</w:t>
      </w:r>
      <w:r w:rsidR="004B33E6" w:rsidRPr="00375BA0">
        <w:rPr>
          <w:rFonts w:eastAsia="Calibri"/>
          <w:lang w:val="ro-RO"/>
        </w:rPr>
        <w:t xml:space="preserve"> </w:t>
      </w:r>
      <w:r w:rsidRPr="00375BA0">
        <w:rPr>
          <w:rFonts w:eastAsia="Calibri"/>
          <w:lang w:val="ro-RO"/>
        </w:rPr>
        <w:t>”Metodologia propusă” din Propunerea Tehnică,</w:t>
      </w:r>
    </w:p>
    <w:p w14:paraId="2AF74519" w14:textId="0C1E013C" w:rsidR="003E3F1C" w:rsidRPr="00375BA0" w:rsidRDefault="007D0B42" w:rsidP="003F68A3">
      <w:pPr>
        <w:ind w:firstLine="360"/>
        <w:jc w:val="both"/>
        <w:rPr>
          <w:rFonts w:eastAsia="Calibri"/>
          <w:lang w:val="ro-RO"/>
        </w:rPr>
      </w:pPr>
      <w:r w:rsidRPr="00375BA0">
        <w:rPr>
          <w:rFonts w:eastAsia="Calibri"/>
          <w:lang w:val="ro-RO"/>
        </w:rPr>
        <w:t>- solicitări specifice ale factorilor interesați ce pot lua inclusiv rol de entități/autorități cu atribuții în legătură cu Serviciile care fac obiectul Contractului, respectiv solicitări privind necesitatea obținerii de avize/acorduri/autorizații/permise sau altele asemenea, în plus față de cele solicitate prin legislația în vigoare la data depunerii Ofertei</w:t>
      </w:r>
      <w:r w:rsidR="00C23A62" w:rsidRPr="00375BA0">
        <w:rPr>
          <w:rFonts w:eastAsia="Calibri"/>
          <w:lang w:val="ro-RO"/>
        </w:rPr>
        <w:t>.</w:t>
      </w:r>
    </w:p>
    <w:p w14:paraId="28963A2C" w14:textId="07A6140D" w:rsidR="007D0B42" w:rsidRPr="00375BA0" w:rsidRDefault="003E3F1C" w:rsidP="003F68A3">
      <w:pPr>
        <w:pStyle w:val="DefaultText"/>
        <w:jc w:val="both"/>
        <w:rPr>
          <w:rFonts w:eastAsia="Calibri"/>
          <w:lang w:val="ro-RO"/>
        </w:rPr>
      </w:pPr>
      <w:r w:rsidRPr="00375BA0">
        <w:rPr>
          <w:rFonts w:eastAsia="Calibri"/>
          <w:lang w:val="ro-RO"/>
        </w:rPr>
        <w:t>(</w:t>
      </w:r>
      <w:r w:rsidR="00701E37" w:rsidRPr="00375BA0">
        <w:rPr>
          <w:rFonts w:eastAsia="Calibri"/>
          <w:lang w:val="ro-RO"/>
        </w:rPr>
        <w:t>4</w:t>
      </w:r>
      <w:r w:rsidRPr="00375BA0">
        <w:rPr>
          <w:rFonts w:eastAsia="Calibri"/>
          <w:lang w:val="ro-RO"/>
        </w:rPr>
        <w:t xml:space="preserve">) </w:t>
      </w:r>
      <w:r w:rsidR="007D0B42" w:rsidRPr="00375BA0">
        <w:rPr>
          <w:rFonts w:eastAsia="Calibri"/>
          <w:lang w:val="ro-RO"/>
        </w:rPr>
        <w:t>Partea care propune modificarea Contractului are obligația de a transmite celeilalte Părți propunerea de modificare a Contractului cu cel puțin 30 (treizeci) de zile înainte de data la care se consideră că modificarea Contractului ar trebui să producă efecte</w:t>
      </w:r>
      <w:r w:rsidR="00701E37" w:rsidRPr="00375BA0">
        <w:rPr>
          <w:rFonts w:eastAsia="Calibri"/>
          <w:lang w:val="ro-RO"/>
        </w:rPr>
        <w:t>.</w:t>
      </w:r>
    </w:p>
    <w:p w14:paraId="6A047113" w14:textId="77777777" w:rsidR="00895A89" w:rsidRPr="00375BA0" w:rsidRDefault="00895A89" w:rsidP="003F68A3">
      <w:pPr>
        <w:pStyle w:val="DefaultText"/>
        <w:jc w:val="both"/>
        <w:rPr>
          <w:rFonts w:eastAsia="Calibri"/>
          <w:lang w:val="ro-RO"/>
        </w:rPr>
      </w:pPr>
    </w:p>
    <w:p w14:paraId="5D1931BE" w14:textId="5F3D0581" w:rsidR="00BF5088" w:rsidRPr="00375BA0" w:rsidRDefault="003E3F1C" w:rsidP="003F68A3">
      <w:pPr>
        <w:pStyle w:val="DefaultText"/>
        <w:jc w:val="both"/>
        <w:rPr>
          <w:b/>
          <w:i/>
          <w:szCs w:val="24"/>
          <w:lang w:val="ro-RO"/>
        </w:rPr>
      </w:pPr>
      <w:r w:rsidRPr="00375BA0">
        <w:rPr>
          <w:b/>
          <w:i/>
          <w:szCs w:val="24"/>
          <w:lang w:val="ro-RO"/>
        </w:rPr>
        <w:t>(</w:t>
      </w:r>
      <w:r w:rsidR="00701E37" w:rsidRPr="00375BA0">
        <w:rPr>
          <w:b/>
          <w:i/>
          <w:szCs w:val="24"/>
          <w:lang w:val="ro-RO"/>
        </w:rPr>
        <w:t>5</w:t>
      </w:r>
      <w:r w:rsidRPr="00375BA0">
        <w:rPr>
          <w:b/>
          <w:i/>
          <w:szCs w:val="24"/>
          <w:lang w:val="ro-RO"/>
        </w:rPr>
        <w:t xml:space="preserve">) </w:t>
      </w:r>
      <w:r w:rsidR="00BF5088" w:rsidRPr="00375BA0">
        <w:rPr>
          <w:b/>
          <w:i/>
          <w:szCs w:val="24"/>
          <w:lang w:val="ro-RO"/>
        </w:rPr>
        <w:t>Modificarea Contractului prin revizuire</w:t>
      </w:r>
    </w:p>
    <w:p w14:paraId="072C8E9D" w14:textId="3EB29D6D" w:rsidR="00E3275E" w:rsidRPr="00375BA0" w:rsidRDefault="00E3275E" w:rsidP="003F68A3">
      <w:pPr>
        <w:pStyle w:val="DefaultText"/>
        <w:jc w:val="both"/>
        <w:rPr>
          <w:szCs w:val="24"/>
          <w:lang w:val="ro-RO"/>
        </w:rPr>
      </w:pPr>
      <w:r w:rsidRPr="00375BA0">
        <w:rPr>
          <w:szCs w:val="24"/>
          <w:lang w:val="ro-RO"/>
        </w:rPr>
        <w:t>În conformitate cu prevederile art. 221 alin. (1) lit. a) din Legea 98/2016</w:t>
      </w:r>
      <w:r w:rsidR="00CC32A4" w:rsidRPr="00375BA0">
        <w:rPr>
          <w:szCs w:val="24"/>
          <w:lang w:val="ro-RO"/>
        </w:rPr>
        <w:t xml:space="preserve"> </w:t>
      </w:r>
      <w:r w:rsidRPr="00375BA0">
        <w:rPr>
          <w:szCs w:val="24"/>
          <w:lang w:val="ro-RO"/>
        </w:rPr>
        <w:t>sunt clauze de revizuire acele clauze expres prevăzute în prezentul contract</w:t>
      </w:r>
      <w:r w:rsidR="00CC32A4" w:rsidRPr="00375BA0">
        <w:rPr>
          <w:szCs w:val="24"/>
          <w:lang w:val="ro-RO"/>
        </w:rPr>
        <w:t>.</w:t>
      </w:r>
    </w:p>
    <w:p w14:paraId="7C95DA97" w14:textId="68683576" w:rsidR="00E3275E" w:rsidRPr="00375BA0" w:rsidRDefault="00E3275E" w:rsidP="003F68A3">
      <w:pPr>
        <w:pStyle w:val="DefaultText"/>
        <w:jc w:val="both"/>
        <w:rPr>
          <w:szCs w:val="24"/>
          <w:lang w:val="ro-RO"/>
        </w:rPr>
      </w:pPr>
      <w:r w:rsidRPr="00375BA0">
        <w:rPr>
          <w:szCs w:val="24"/>
          <w:lang w:val="ro-RO"/>
        </w:rPr>
        <w:t>Clauze de revizuire privind opțiuni de suplimentare sau reducere a contractului/acordului-cadru:</w:t>
      </w:r>
    </w:p>
    <w:p w14:paraId="0403A2DB" w14:textId="7F9EC594" w:rsidR="00E3275E" w:rsidRPr="00375BA0" w:rsidRDefault="00E3275E" w:rsidP="003F68A3">
      <w:pPr>
        <w:pStyle w:val="DefaultText"/>
        <w:jc w:val="both"/>
        <w:rPr>
          <w:szCs w:val="24"/>
          <w:lang w:val="ro-RO"/>
        </w:rPr>
      </w:pPr>
      <w:r w:rsidRPr="00375BA0">
        <w:rPr>
          <w:szCs w:val="24"/>
          <w:lang w:val="ro-RO"/>
        </w:rPr>
        <w:t>a) achizitionarea suplimentara de studii, expertize în situația în care pe parcursul derularii contractului, din motive obiective / modificari legislative, acestea sunt necesare pentru obținerea tuturor rezultatelor prevăzute;</w:t>
      </w:r>
    </w:p>
    <w:p w14:paraId="06300FBF" w14:textId="161407E0" w:rsidR="00E3275E" w:rsidRPr="00375BA0" w:rsidRDefault="00E3275E" w:rsidP="003F68A3">
      <w:pPr>
        <w:pStyle w:val="DefaultText"/>
        <w:jc w:val="both"/>
        <w:rPr>
          <w:szCs w:val="24"/>
          <w:lang w:val="ro-RO"/>
        </w:rPr>
      </w:pPr>
      <w:r w:rsidRPr="00375BA0">
        <w:rPr>
          <w:szCs w:val="24"/>
          <w:lang w:val="ro-RO"/>
        </w:rPr>
        <w:t>b) prelungirea duratei de realizare a unor activități în graficul de prestare a serviciilor</w:t>
      </w:r>
      <w:r w:rsidR="00C23A62" w:rsidRPr="00375BA0">
        <w:rPr>
          <w:szCs w:val="24"/>
          <w:lang w:val="ro-RO"/>
        </w:rPr>
        <w:t>,</w:t>
      </w:r>
      <w:r w:rsidRPr="00375BA0">
        <w:rPr>
          <w:szCs w:val="24"/>
          <w:lang w:val="ro-RO"/>
        </w:rPr>
        <w:t xml:space="preserve"> fără a fi afectată durata totală de implementare a contractului;</w:t>
      </w:r>
    </w:p>
    <w:p w14:paraId="7CD8D1B3" w14:textId="15BDD008" w:rsidR="00E3275E" w:rsidRPr="00375BA0" w:rsidRDefault="00C97E57" w:rsidP="003F68A3">
      <w:pPr>
        <w:pStyle w:val="DefaultText"/>
        <w:jc w:val="both"/>
        <w:rPr>
          <w:szCs w:val="24"/>
          <w:lang w:val="ro-RO"/>
        </w:rPr>
      </w:pPr>
      <w:r w:rsidRPr="00375BA0">
        <w:rPr>
          <w:szCs w:val="24"/>
          <w:lang w:val="ro-RO"/>
        </w:rPr>
        <w:t>c</w:t>
      </w:r>
      <w:r w:rsidR="00E3275E" w:rsidRPr="00375BA0">
        <w:rPr>
          <w:szCs w:val="24"/>
          <w:lang w:val="ro-RO"/>
        </w:rPr>
        <w:t>) înlocuirea unui expert cheie în cadrul contractului;</w:t>
      </w:r>
    </w:p>
    <w:p w14:paraId="6BACB9D1" w14:textId="350F00CB" w:rsidR="00E3275E" w:rsidRPr="00375BA0" w:rsidRDefault="00C97E57" w:rsidP="003F68A3">
      <w:pPr>
        <w:pStyle w:val="DefaultText"/>
        <w:jc w:val="both"/>
        <w:rPr>
          <w:szCs w:val="24"/>
          <w:lang w:val="ro-RO"/>
        </w:rPr>
      </w:pPr>
      <w:r w:rsidRPr="00375BA0">
        <w:rPr>
          <w:szCs w:val="24"/>
          <w:lang w:val="ro-RO"/>
        </w:rPr>
        <w:t>d</w:t>
      </w:r>
      <w:r w:rsidR="00E3275E" w:rsidRPr="00375BA0">
        <w:rPr>
          <w:szCs w:val="24"/>
          <w:lang w:val="ro-RO"/>
        </w:rPr>
        <w:t>)</w:t>
      </w:r>
      <w:r w:rsidR="00C32F66" w:rsidRPr="00375BA0">
        <w:rPr>
          <w:szCs w:val="24"/>
          <w:lang w:val="ro-RO"/>
        </w:rPr>
        <w:t xml:space="preserve"> </w:t>
      </w:r>
      <w:r w:rsidR="00E3275E" w:rsidRPr="00375BA0">
        <w:rPr>
          <w:szCs w:val="24"/>
          <w:lang w:val="ro-RO"/>
        </w:rPr>
        <w:t>înlocuirea contractantului cu terțul său susținător în cazul în care întâmpină dificultăți în implementare, iar respectivul terț susținător va prelua îndeplinirea obligațiilor contractuale, dac</w:t>
      </w:r>
      <w:r w:rsidR="00C23A62" w:rsidRPr="00375BA0">
        <w:rPr>
          <w:szCs w:val="24"/>
          <w:lang w:val="ro-RO"/>
        </w:rPr>
        <w:t>ă</w:t>
      </w:r>
      <w:r w:rsidR="00E3275E" w:rsidRPr="00375BA0">
        <w:rPr>
          <w:szCs w:val="24"/>
          <w:lang w:val="ro-RO"/>
        </w:rPr>
        <w:t xml:space="preserve"> este cazul;</w:t>
      </w:r>
    </w:p>
    <w:p w14:paraId="049FC698" w14:textId="32F32971" w:rsidR="00E3275E" w:rsidRPr="00375BA0" w:rsidRDefault="00C97E57" w:rsidP="003F68A3">
      <w:pPr>
        <w:pStyle w:val="DefaultText"/>
        <w:jc w:val="both"/>
        <w:rPr>
          <w:szCs w:val="24"/>
          <w:lang w:val="ro-RO"/>
        </w:rPr>
      </w:pPr>
      <w:r w:rsidRPr="00375BA0">
        <w:rPr>
          <w:szCs w:val="24"/>
          <w:lang w:val="ro-RO"/>
        </w:rPr>
        <w:t>e</w:t>
      </w:r>
      <w:r w:rsidR="00E3275E" w:rsidRPr="00375BA0">
        <w:rPr>
          <w:szCs w:val="24"/>
          <w:lang w:val="ro-RO"/>
        </w:rPr>
        <w:t>) aplicarea de penalități prevăzute explicit în cadrul contractului, ca urmare a nerespectării de către o</w:t>
      </w:r>
      <w:r w:rsidRPr="00375BA0">
        <w:rPr>
          <w:szCs w:val="24"/>
          <w:lang w:val="ro-RO"/>
        </w:rPr>
        <w:t xml:space="preserve"> </w:t>
      </w:r>
      <w:r w:rsidR="00E3275E" w:rsidRPr="00375BA0">
        <w:rPr>
          <w:szCs w:val="24"/>
          <w:lang w:val="ro-RO"/>
        </w:rPr>
        <w:t>parte contractantă a obligațiilor sale contractuale (sau din cauza producerii unui eveniment aflat în</w:t>
      </w:r>
      <w:r w:rsidRPr="00375BA0">
        <w:rPr>
          <w:szCs w:val="24"/>
          <w:lang w:val="ro-RO"/>
        </w:rPr>
        <w:t xml:space="preserve"> </w:t>
      </w:r>
      <w:r w:rsidR="00E3275E" w:rsidRPr="00375BA0">
        <w:rPr>
          <w:szCs w:val="24"/>
          <w:lang w:val="ro-RO"/>
        </w:rPr>
        <w:t>responsabilitatea contractuală a uneia dintre părți), ceea ce presupune că vor fi aplicate/plătite fără a fi</w:t>
      </w:r>
      <w:r w:rsidRPr="00375BA0">
        <w:rPr>
          <w:szCs w:val="24"/>
          <w:lang w:val="ro-RO"/>
        </w:rPr>
        <w:t xml:space="preserve"> </w:t>
      </w:r>
      <w:r w:rsidR="00E3275E" w:rsidRPr="00375BA0">
        <w:rPr>
          <w:szCs w:val="24"/>
          <w:lang w:val="ro-RO"/>
        </w:rPr>
        <w:t>considerate modificări care să conducă la nevoia organizării unei noi proceduri de atribuire.</w:t>
      </w:r>
    </w:p>
    <w:p w14:paraId="093F8D4A" w14:textId="77777777" w:rsidR="00AF2C13" w:rsidRPr="00375BA0" w:rsidRDefault="00AF2C13" w:rsidP="003F68A3">
      <w:pPr>
        <w:pStyle w:val="DefaultText"/>
        <w:jc w:val="both"/>
        <w:rPr>
          <w:szCs w:val="24"/>
          <w:lang w:val="ro-RO"/>
        </w:rPr>
      </w:pPr>
    </w:p>
    <w:p w14:paraId="0118DF99" w14:textId="275EB8A6" w:rsidR="00DE617F" w:rsidRPr="00375BA0" w:rsidRDefault="00F301B9" w:rsidP="003F68A3">
      <w:pPr>
        <w:pStyle w:val="DefaultText"/>
        <w:jc w:val="both"/>
        <w:rPr>
          <w:b/>
          <w:i/>
          <w:szCs w:val="24"/>
          <w:lang w:val="ro-RO"/>
        </w:rPr>
      </w:pPr>
      <w:r w:rsidRPr="00375BA0">
        <w:rPr>
          <w:b/>
          <w:i/>
          <w:szCs w:val="24"/>
          <w:lang w:val="ro-RO"/>
        </w:rPr>
        <w:t>1</w:t>
      </w:r>
      <w:r w:rsidR="00EE69C4" w:rsidRPr="00375BA0">
        <w:rPr>
          <w:b/>
          <w:i/>
          <w:szCs w:val="24"/>
          <w:lang w:val="ro-RO"/>
        </w:rPr>
        <w:t>5</w:t>
      </w:r>
      <w:r w:rsidR="00DE617F" w:rsidRPr="00375BA0">
        <w:rPr>
          <w:b/>
          <w:i/>
          <w:szCs w:val="24"/>
          <w:lang w:val="ro-RO"/>
        </w:rPr>
        <w:t>. Soluţionarea litigiilor</w:t>
      </w:r>
    </w:p>
    <w:p w14:paraId="3246A46F" w14:textId="1B9E413E" w:rsidR="00DE617F" w:rsidRPr="00375BA0" w:rsidRDefault="00F301B9" w:rsidP="003F68A3">
      <w:pPr>
        <w:pStyle w:val="DefaultText"/>
        <w:jc w:val="both"/>
        <w:rPr>
          <w:szCs w:val="24"/>
          <w:lang w:val="ro-RO"/>
        </w:rPr>
      </w:pPr>
      <w:r w:rsidRPr="00375BA0">
        <w:rPr>
          <w:szCs w:val="24"/>
          <w:lang w:val="ro-RO"/>
        </w:rPr>
        <w:t>1</w:t>
      </w:r>
      <w:r w:rsidR="00EE69C4" w:rsidRPr="00375BA0">
        <w:rPr>
          <w:szCs w:val="24"/>
          <w:lang w:val="ro-RO"/>
        </w:rPr>
        <w:t>5</w:t>
      </w:r>
      <w:r w:rsidR="00DE617F" w:rsidRPr="00375BA0">
        <w:rPr>
          <w:szCs w:val="24"/>
          <w:lang w:val="ro-RO"/>
        </w:rPr>
        <w:t>.1</w:t>
      </w:r>
      <w:r w:rsidR="00C23A62" w:rsidRPr="00375BA0">
        <w:rPr>
          <w:szCs w:val="24"/>
          <w:lang w:val="ro-RO"/>
        </w:rPr>
        <w:t>.</w:t>
      </w:r>
      <w:r w:rsidR="00DE617F" w:rsidRPr="00375BA0">
        <w:rPr>
          <w:szCs w:val="24"/>
          <w:lang w:val="ro-RO"/>
        </w:rPr>
        <w:t xml:space="preserve"> Achizitorul şi prestatorul vor face toate eforturile pentru a rezolva pe cale amiabilă, prin tratative directe, orice neînţelegere sau dispută care se poate ivi între ei în cadrul sau în legatură cu îndeplinirea contractului.</w:t>
      </w:r>
    </w:p>
    <w:p w14:paraId="5B1F0479" w14:textId="3B6EEFFD" w:rsidR="00DE617F" w:rsidRPr="00375BA0" w:rsidRDefault="00F301B9" w:rsidP="003F68A3">
      <w:pPr>
        <w:pStyle w:val="DefaultText"/>
        <w:jc w:val="both"/>
        <w:rPr>
          <w:szCs w:val="24"/>
          <w:lang w:val="ro-RO"/>
        </w:rPr>
      </w:pPr>
      <w:r w:rsidRPr="00375BA0">
        <w:rPr>
          <w:szCs w:val="24"/>
          <w:lang w:val="ro-RO"/>
        </w:rPr>
        <w:t>1</w:t>
      </w:r>
      <w:r w:rsidR="00EE69C4" w:rsidRPr="00375BA0">
        <w:rPr>
          <w:szCs w:val="24"/>
          <w:lang w:val="ro-RO"/>
        </w:rPr>
        <w:t>5</w:t>
      </w:r>
      <w:r w:rsidR="00DE617F" w:rsidRPr="00375BA0">
        <w:rPr>
          <w:szCs w:val="24"/>
          <w:lang w:val="ro-RO"/>
        </w:rPr>
        <w:t>.2</w:t>
      </w:r>
      <w:r w:rsidR="00C23A62" w:rsidRPr="00375BA0">
        <w:rPr>
          <w:szCs w:val="24"/>
          <w:lang w:val="ro-RO"/>
        </w:rPr>
        <w:t>.</w:t>
      </w:r>
      <w:r w:rsidR="00DE617F" w:rsidRPr="00375BA0">
        <w:rPr>
          <w:szCs w:val="24"/>
          <w:lang w:val="ro-RO"/>
        </w:rPr>
        <w:t xml:space="preserve"> Dacă, după 15 zile de la începerea acestor tratative, achizitorul şi prestatorul nu reuşesc să rezolve în mod amiabil o divergenţă contractuală, fiecare poate solicita ca disputa să se soluţioneze, de către instanţele judecatoreşti</w:t>
      </w:r>
      <w:r w:rsidR="0000238A" w:rsidRPr="00375BA0">
        <w:rPr>
          <w:szCs w:val="24"/>
          <w:lang w:val="ro-RO"/>
        </w:rPr>
        <w:t xml:space="preserve"> competente</w:t>
      </w:r>
      <w:r w:rsidR="00DE617F" w:rsidRPr="00375BA0">
        <w:rPr>
          <w:szCs w:val="24"/>
          <w:lang w:val="ro-RO"/>
        </w:rPr>
        <w:t xml:space="preserve"> de la sediul </w:t>
      </w:r>
      <w:r w:rsidR="00E60091" w:rsidRPr="00375BA0">
        <w:rPr>
          <w:szCs w:val="24"/>
          <w:lang w:val="ro-RO"/>
        </w:rPr>
        <w:t>Achizitorului</w:t>
      </w:r>
      <w:r w:rsidR="00DE617F" w:rsidRPr="00375BA0">
        <w:rPr>
          <w:szCs w:val="24"/>
          <w:lang w:val="ro-RO"/>
        </w:rPr>
        <w:t>.</w:t>
      </w:r>
    </w:p>
    <w:p w14:paraId="4FFB8C9B" w14:textId="77777777" w:rsidR="00DE617F" w:rsidRPr="00375BA0" w:rsidRDefault="00DE617F" w:rsidP="003F68A3">
      <w:pPr>
        <w:pStyle w:val="DefaultText"/>
        <w:jc w:val="both"/>
        <w:rPr>
          <w:szCs w:val="24"/>
          <w:lang w:val="ro-RO"/>
        </w:rPr>
      </w:pPr>
    </w:p>
    <w:p w14:paraId="004DF506" w14:textId="322C7B7D" w:rsidR="00DE617F" w:rsidRPr="00375BA0" w:rsidRDefault="00F301B9" w:rsidP="003F68A3">
      <w:pPr>
        <w:pStyle w:val="DefaultText"/>
        <w:jc w:val="both"/>
        <w:rPr>
          <w:b/>
          <w:i/>
          <w:szCs w:val="24"/>
          <w:lang w:val="ro-RO"/>
        </w:rPr>
      </w:pPr>
      <w:r w:rsidRPr="00375BA0">
        <w:rPr>
          <w:b/>
          <w:i/>
          <w:szCs w:val="24"/>
          <w:lang w:val="ro-RO"/>
        </w:rPr>
        <w:t>1</w:t>
      </w:r>
      <w:r w:rsidR="00EE69C4" w:rsidRPr="00375BA0">
        <w:rPr>
          <w:b/>
          <w:i/>
          <w:szCs w:val="24"/>
          <w:lang w:val="ro-RO"/>
        </w:rPr>
        <w:t>6</w:t>
      </w:r>
      <w:r w:rsidR="00DE617F" w:rsidRPr="00375BA0">
        <w:rPr>
          <w:b/>
          <w:i/>
          <w:szCs w:val="24"/>
          <w:lang w:val="ro-RO"/>
        </w:rPr>
        <w:t>. Ajustarea preţului contractului</w:t>
      </w:r>
    </w:p>
    <w:p w14:paraId="49BD8B12" w14:textId="29F99BC5" w:rsidR="00AF0DDE" w:rsidRPr="00375BA0" w:rsidRDefault="00F301B9" w:rsidP="003F68A3">
      <w:pPr>
        <w:pStyle w:val="DefaultText"/>
        <w:jc w:val="both"/>
        <w:rPr>
          <w:szCs w:val="24"/>
          <w:lang w:val="ro-RO"/>
        </w:rPr>
      </w:pPr>
      <w:r w:rsidRPr="00375BA0">
        <w:rPr>
          <w:szCs w:val="24"/>
          <w:lang w:val="ro-RO"/>
        </w:rPr>
        <w:lastRenderedPageBreak/>
        <w:t>1</w:t>
      </w:r>
      <w:r w:rsidR="00EE69C4" w:rsidRPr="00375BA0">
        <w:rPr>
          <w:szCs w:val="24"/>
          <w:lang w:val="ro-RO"/>
        </w:rPr>
        <w:t>6</w:t>
      </w:r>
      <w:r w:rsidR="00DE617F" w:rsidRPr="00375BA0">
        <w:rPr>
          <w:szCs w:val="24"/>
          <w:lang w:val="ro-RO"/>
        </w:rPr>
        <w:t>.1</w:t>
      </w:r>
      <w:r w:rsidR="00C23A62" w:rsidRPr="00375BA0">
        <w:rPr>
          <w:szCs w:val="24"/>
          <w:lang w:val="ro-RO"/>
        </w:rPr>
        <w:t>.</w:t>
      </w:r>
      <w:r w:rsidR="00DE617F" w:rsidRPr="00375BA0">
        <w:rPr>
          <w:szCs w:val="24"/>
          <w:lang w:val="ro-RO"/>
        </w:rPr>
        <w:t xml:space="preserve"> </w:t>
      </w:r>
      <w:r w:rsidR="00AD17AB" w:rsidRPr="00375BA0">
        <w:rPr>
          <w:szCs w:val="24"/>
          <w:lang w:val="ro-RO"/>
        </w:rPr>
        <w:t xml:space="preserve">Nu </w:t>
      </w:r>
      <w:r w:rsidR="00187D5E" w:rsidRPr="00375BA0">
        <w:rPr>
          <w:szCs w:val="24"/>
          <w:lang w:val="ro-RO"/>
        </w:rPr>
        <w:t>se va realiza a</w:t>
      </w:r>
      <w:r w:rsidR="00AF0DDE" w:rsidRPr="00375BA0">
        <w:rPr>
          <w:szCs w:val="24"/>
          <w:lang w:val="ro-RO"/>
        </w:rPr>
        <w:t>ctualizarea pretului contract</w:t>
      </w:r>
      <w:r w:rsidR="00E60091" w:rsidRPr="00375BA0">
        <w:rPr>
          <w:szCs w:val="24"/>
          <w:lang w:val="ro-RO"/>
        </w:rPr>
        <w:t>ului</w:t>
      </w:r>
      <w:r w:rsidR="00187D5E" w:rsidRPr="00375BA0">
        <w:rPr>
          <w:szCs w:val="24"/>
          <w:lang w:val="ro-RO"/>
        </w:rPr>
        <w:t>.</w:t>
      </w:r>
    </w:p>
    <w:p w14:paraId="12F2A60F" w14:textId="77777777" w:rsidR="00DD56A9" w:rsidRPr="00375BA0" w:rsidRDefault="00DD56A9" w:rsidP="003F68A3">
      <w:pPr>
        <w:pStyle w:val="DefaultText"/>
        <w:jc w:val="both"/>
        <w:rPr>
          <w:b/>
          <w:i/>
          <w:szCs w:val="24"/>
          <w:lang w:val="ro-RO"/>
        </w:rPr>
      </w:pPr>
    </w:p>
    <w:p w14:paraId="752D6337" w14:textId="58CF8A58" w:rsidR="00DE617F" w:rsidRPr="00375BA0" w:rsidRDefault="00F301B9" w:rsidP="003F68A3">
      <w:pPr>
        <w:pStyle w:val="DefaultText"/>
        <w:jc w:val="both"/>
        <w:rPr>
          <w:b/>
          <w:i/>
          <w:szCs w:val="24"/>
          <w:lang w:val="ro-RO"/>
        </w:rPr>
      </w:pPr>
      <w:r w:rsidRPr="00375BA0">
        <w:rPr>
          <w:b/>
          <w:i/>
          <w:szCs w:val="24"/>
          <w:lang w:val="ro-RO"/>
        </w:rPr>
        <w:t>1</w:t>
      </w:r>
      <w:r w:rsidR="00EE69C4" w:rsidRPr="00375BA0">
        <w:rPr>
          <w:b/>
          <w:i/>
          <w:szCs w:val="24"/>
          <w:lang w:val="ro-RO"/>
        </w:rPr>
        <w:t>7</w:t>
      </w:r>
      <w:r w:rsidR="00DE617F" w:rsidRPr="00375BA0">
        <w:rPr>
          <w:b/>
          <w:i/>
          <w:szCs w:val="24"/>
          <w:lang w:val="ro-RO"/>
        </w:rPr>
        <w:t xml:space="preserve">. Amendamente </w:t>
      </w:r>
    </w:p>
    <w:p w14:paraId="69442FC9" w14:textId="2EA03084" w:rsidR="00DE617F" w:rsidRPr="00375BA0" w:rsidRDefault="00F301B9" w:rsidP="003F68A3">
      <w:pPr>
        <w:pStyle w:val="DefaultText"/>
        <w:jc w:val="both"/>
        <w:rPr>
          <w:szCs w:val="24"/>
          <w:lang w:val="ro-RO"/>
        </w:rPr>
      </w:pPr>
      <w:r w:rsidRPr="00375BA0">
        <w:rPr>
          <w:szCs w:val="24"/>
          <w:lang w:val="ro-RO"/>
        </w:rPr>
        <w:t>1</w:t>
      </w:r>
      <w:r w:rsidR="00EE69C4" w:rsidRPr="00375BA0">
        <w:rPr>
          <w:szCs w:val="24"/>
          <w:lang w:val="ro-RO"/>
        </w:rPr>
        <w:t>7</w:t>
      </w:r>
      <w:r w:rsidR="00DE617F" w:rsidRPr="00375BA0">
        <w:rPr>
          <w:szCs w:val="24"/>
          <w:lang w:val="ro-RO"/>
        </w:rPr>
        <w:t>.1</w:t>
      </w:r>
      <w:r w:rsidR="00C23A62" w:rsidRPr="00375BA0">
        <w:rPr>
          <w:szCs w:val="24"/>
          <w:lang w:val="ro-RO"/>
        </w:rPr>
        <w:t>.</w:t>
      </w:r>
      <w:r w:rsidR="00DE617F" w:rsidRPr="00375BA0">
        <w:rPr>
          <w:szCs w:val="24"/>
          <w:lang w:val="ro-RO"/>
        </w:rPr>
        <w:t xml:space="preserve"> P</w:t>
      </w:r>
      <w:r w:rsidR="006853A0" w:rsidRPr="00375BA0">
        <w:rPr>
          <w:szCs w:val="24"/>
          <w:lang w:val="ro-RO"/>
        </w:rPr>
        <w:t>ă</w:t>
      </w:r>
      <w:r w:rsidR="00DE617F" w:rsidRPr="00375BA0">
        <w:rPr>
          <w:szCs w:val="24"/>
          <w:lang w:val="ro-RO"/>
        </w:rPr>
        <w:t>rţile contractante au dreptul, pe durata îndeplinirii contractului, de a conveni modificarea clauzelor contractului, prin act adiţional</w:t>
      </w:r>
      <w:r w:rsidR="006826AB" w:rsidRPr="00375BA0">
        <w:rPr>
          <w:szCs w:val="24"/>
          <w:lang w:val="ro-RO"/>
        </w:rPr>
        <w:t xml:space="preserve">, cu respectarea </w:t>
      </w:r>
      <w:r w:rsidR="00680247" w:rsidRPr="00375BA0">
        <w:rPr>
          <w:szCs w:val="24"/>
          <w:lang w:val="ro-RO"/>
        </w:rPr>
        <w:t xml:space="preserve">prevederilor art. </w:t>
      </w:r>
      <w:r w:rsidR="006826AB" w:rsidRPr="00375BA0">
        <w:rPr>
          <w:szCs w:val="24"/>
          <w:lang w:val="ro-RO"/>
        </w:rPr>
        <w:t>13</w:t>
      </w:r>
      <w:r w:rsidR="00DE617F" w:rsidRPr="00375BA0">
        <w:rPr>
          <w:szCs w:val="24"/>
          <w:lang w:val="ro-RO"/>
        </w:rPr>
        <w:t>.2</w:t>
      </w:r>
      <w:r w:rsidR="00680247" w:rsidRPr="00375BA0">
        <w:rPr>
          <w:szCs w:val="24"/>
          <w:lang w:val="ro-RO"/>
        </w:rPr>
        <w:t>.</w:t>
      </w:r>
      <w:r w:rsidR="00DE617F" w:rsidRPr="00375BA0">
        <w:rPr>
          <w:szCs w:val="24"/>
          <w:lang w:val="ro-RO"/>
        </w:rPr>
        <w:t xml:space="preserve"> </w:t>
      </w:r>
      <w:r w:rsidR="006826AB" w:rsidRPr="00375BA0">
        <w:rPr>
          <w:szCs w:val="24"/>
          <w:lang w:val="ro-RO"/>
        </w:rPr>
        <w:t xml:space="preserve">şi 13.3. </w:t>
      </w:r>
      <w:r w:rsidR="00DE617F" w:rsidRPr="00375BA0">
        <w:rPr>
          <w:szCs w:val="24"/>
          <w:lang w:val="ro-RO"/>
        </w:rPr>
        <w:t>din prezentul contract</w:t>
      </w:r>
      <w:r w:rsidR="009B360F" w:rsidRPr="00375BA0">
        <w:rPr>
          <w:szCs w:val="24"/>
          <w:lang w:val="ro-RO"/>
        </w:rPr>
        <w:t xml:space="preserve"> şi a prevederilor legale în domeniul achiziţiilor publice.</w:t>
      </w:r>
    </w:p>
    <w:p w14:paraId="77EA2721" w14:textId="77777777" w:rsidR="00DE617F" w:rsidRPr="00375BA0" w:rsidRDefault="00DE617F" w:rsidP="003F68A3">
      <w:pPr>
        <w:pStyle w:val="DefaultText"/>
        <w:jc w:val="both"/>
        <w:rPr>
          <w:szCs w:val="24"/>
          <w:lang w:val="ro-RO"/>
        </w:rPr>
      </w:pPr>
    </w:p>
    <w:p w14:paraId="6CEC1984" w14:textId="3AC8A3E4" w:rsidR="00DE617F" w:rsidRPr="00375BA0" w:rsidRDefault="00EE69C4" w:rsidP="003F68A3">
      <w:pPr>
        <w:pStyle w:val="DefaultText"/>
        <w:jc w:val="both"/>
        <w:rPr>
          <w:b/>
          <w:i/>
          <w:szCs w:val="24"/>
          <w:lang w:val="ro-RO"/>
        </w:rPr>
      </w:pPr>
      <w:r w:rsidRPr="00375BA0">
        <w:rPr>
          <w:b/>
          <w:i/>
          <w:szCs w:val="24"/>
          <w:lang w:val="ro-RO"/>
        </w:rPr>
        <w:t>18</w:t>
      </w:r>
      <w:r w:rsidR="00DE617F" w:rsidRPr="00375BA0">
        <w:rPr>
          <w:b/>
          <w:i/>
          <w:szCs w:val="24"/>
          <w:lang w:val="ro-RO"/>
        </w:rPr>
        <w:t>. Forţa majoră</w:t>
      </w:r>
    </w:p>
    <w:p w14:paraId="389BD8F6" w14:textId="52720401" w:rsidR="00DE617F" w:rsidRPr="00375BA0" w:rsidRDefault="00EE69C4" w:rsidP="003F68A3">
      <w:pPr>
        <w:pStyle w:val="DefaultText"/>
        <w:jc w:val="both"/>
        <w:rPr>
          <w:szCs w:val="24"/>
          <w:lang w:val="ro-RO"/>
        </w:rPr>
      </w:pPr>
      <w:r w:rsidRPr="00375BA0">
        <w:rPr>
          <w:szCs w:val="24"/>
          <w:lang w:val="ro-RO"/>
        </w:rPr>
        <w:t>18</w:t>
      </w:r>
      <w:r w:rsidR="00DE617F" w:rsidRPr="00375BA0">
        <w:rPr>
          <w:szCs w:val="24"/>
          <w:lang w:val="ro-RO"/>
        </w:rPr>
        <w:t>.1</w:t>
      </w:r>
      <w:r w:rsidR="00680247" w:rsidRPr="00375BA0">
        <w:rPr>
          <w:szCs w:val="24"/>
          <w:lang w:val="ro-RO"/>
        </w:rPr>
        <w:t>.</w:t>
      </w:r>
      <w:r w:rsidR="00DE617F" w:rsidRPr="00375BA0">
        <w:rPr>
          <w:szCs w:val="24"/>
          <w:lang w:val="ro-RO"/>
        </w:rPr>
        <w:t xml:space="preserve"> Forţa majoră este constatată de o autoritate competentă.</w:t>
      </w:r>
    </w:p>
    <w:p w14:paraId="4DDF2085" w14:textId="7644E8D9" w:rsidR="00DE617F" w:rsidRPr="00375BA0" w:rsidRDefault="00EE69C4" w:rsidP="003F68A3">
      <w:pPr>
        <w:pStyle w:val="DefaultText"/>
        <w:jc w:val="both"/>
        <w:rPr>
          <w:szCs w:val="24"/>
          <w:lang w:val="ro-RO"/>
        </w:rPr>
      </w:pPr>
      <w:r w:rsidRPr="00375BA0">
        <w:rPr>
          <w:szCs w:val="24"/>
          <w:lang w:val="ro-RO"/>
        </w:rPr>
        <w:t>18</w:t>
      </w:r>
      <w:r w:rsidR="00DE617F" w:rsidRPr="00375BA0">
        <w:rPr>
          <w:szCs w:val="24"/>
          <w:lang w:val="ro-RO"/>
        </w:rPr>
        <w:t>.2</w:t>
      </w:r>
      <w:r w:rsidR="00680247" w:rsidRPr="00375BA0">
        <w:rPr>
          <w:szCs w:val="24"/>
          <w:lang w:val="ro-RO"/>
        </w:rPr>
        <w:t>.</w:t>
      </w:r>
      <w:r w:rsidR="0098639B" w:rsidRPr="00375BA0">
        <w:rPr>
          <w:szCs w:val="24"/>
          <w:lang w:val="ro-RO"/>
        </w:rPr>
        <w:t xml:space="preserve"> </w:t>
      </w:r>
      <w:r w:rsidR="00DE617F" w:rsidRPr="00375BA0">
        <w:rPr>
          <w:szCs w:val="24"/>
          <w:lang w:val="ro-RO"/>
        </w:rPr>
        <w:t>Forţa majoră exonerează p</w:t>
      </w:r>
      <w:r w:rsidR="00680247" w:rsidRPr="00375BA0">
        <w:rPr>
          <w:szCs w:val="24"/>
          <w:lang w:val="ro-RO"/>
        </w:rPr>
        <w:t>ă</w:t>
      </w:r>
      <w:r w:rsidR="00DE617F" w:rsidRPr="00375BA0">
        <w:rPr>
          <w:szCs w:val="24"/>
          <w:lang w:val="ro-RO"/>
        </w:rPr>
        <w:t>rţile contractante de îndeplinirea obligaţiilor asumate prin prezentul contract, pe toată perioada în care aceasta acţionează.</w:t>
      </w:r>
    </w:p>
    <w:p w14:paraId="03EF6F47" w14:textId="43604861" w:rsidR="00DE617F" w:rsidRPr="00375BA0" w:rsidRDefault="00EE69C4" w:rsidP="003F68A3">
      <w:pPr>
        <w:pStyle w:val="DefaultText"/>
        <w:jc w:val="both"/>
        <w:rPr>
          <w:b/>
          <w:szCs w:val="24"/>
          <w:lang w:val="ro-RO"/>
        </w:rPr>
      </w:pPr>
      <w:r w:rsidRPr="00375BA0">
        <w:rPr>
          <w:szCs w:val="24"/>
          <w:lang w:val="ro-RO"/>
        </w:rPr>
        <w:t>18</w:t>
      </w:r>
      <w:r w:rsidR="00DE617F" w:rsidRPr="00375BA0">
        <w:rPr>
          <w:szCs w:val="24"/>
          <w:lang w:val="ro-RO"/>
        </w:rPr>
        <w:t>.3</w:t>
      </w:r>
      <w:r w:rsidR="00680247" w:rsidRPr="00375BA0">
        <w:rPr>
          <w:szCs w:val="24"/>
          <w:lang w:val="ro-RO"/>
        </w:rPr>
        <w:t>.</w:t>
      </w:r>
      <w:r w:rsidR="00DE617F" w:rsidRPr="00375BA0">
        <w:rPr>
          <w:szCs w:val="24"/>
          <w:lang w:val="ro-RO"/>
        </w:rPr>
        <w:t xml:space="preserve"> Îndeplinirea contractului va fi suspendată în perioada de acţiune a forţei majore, dar fără a prejudicia drepturile ce li se cuveneau părţilor până la apariţia acesteia.</w:t>
      </w:r>
    </w:p>
    <w:p w14:paraId="138CABEC" w14:textId="5FC58754" w:rsidR="00DE617F" w:rsidRPr="00375BA0" w:rsidRDefault="00EE69C4" w:rsidP="003F68A3">
      <w:pPr>
        <w:pStyle w:val="DefaultText"/>
        <w:jc w:val="both"/>
        <w:rPr>
          <w:szCs w:val="24"/>
          <w:lang w:val="ro-RO"/>
        </w:rPr>
      </w:pPr>
      <w:r w:rsidRPr="00375BA0">
        <w:rPr>
          <w:szCs w:val="24"/>
          <w:lang w:val="ro-RO"/>
        </w:rPr>
        <w:t>18</w:t>
      </w:r>
      <w:r w:rsidR="00DE617F" w:rsidRPr="00375BA0">
        <w:rPr>
          <w:szCs w:val="24"/>
          <w:lang w:val="ro-RO"/>
        </w:rPr>
        <w:t>.4</w:t>
      </w:r>
      <w:r w:rsidR="00680247" w:rsidRPr="00375BA0">
        <w:rPr>
          <w:szCs w:val="24"/>
          <w:lang w:val="ro-RO"/>
        </w:rPr>
        <w:t>.</w:t>
      </w:r>
      <w:r w:rsidR="00DE617F" w:rsidRPr="00375BA0">
        <w:rPr>
          <w:szCs w:val="24"/>
          <w:lang w:val="ro-RO"/>
        </w:rPr>
        <w:t xml:space="preserve"> Partea contractantă care invocă forţa majoră are obligaţia de a notifica celeilalte părţi, imediat şi în mod complet, producerea acesteia şi să ia orice măsuri care îi stau la dispoziţie în vederea limitării consecinţelor.</w:t>
      </w:r>
    </w:p>
    <w:p w14:paraId="0D223209" w14:textId="0B040922" w:rsidR="00277541" w:rsidRPr="00375BA0" w:rsidRDefault="00EE69C4" w:rsidP="003F68A3">
      <w:pPr>
        <w:pStyle w:val="DefaultText"/>
        <w:jc w:val="both"/>
        <w:rPr>
          <w:szCs w:val="24"/>
          <w:lang w:val="ro-RO"/>
        </w:rPr>
      </w:pPr>
      <w:r w:rsidRPr="00375BA0">
        <w:rPr>
          <w:szCs w:val="24"/>
          <w:lang w:val="ro-RO"/>
        </w:rPr>
        <w:t>18</w:t>
      </w:r>
      <w:r w:rsidR="00DE617F" w:rsidRPr="00375BA0">
        <w:rPr>
          <w:szCs w:val="24"/>
          <w:lang w:val="ro-RO"/>
        </w:rPr>
        <w:t>.5</w:t>
      </w:r>
      <w:r w:rsidR="00680247" w:rsidRPr="00375BA0">
        <w:rPr>
          <w:szCs w:val="24"/>
          <w:lang w:val="ro-RO"/>
        </w:rPr>
        <w:t>.</w:t>
      </w:r>
      <w:r w:rsidR="00DE617F" w:rsidRPr="00375BA0">
        <w:rPr>
          <w:b/>
          <w:szCs w:val="24"/>
          <w:lang w:val="ro-RO"/>
        </w:rPr>
        <w:t xml:space="preserve"> </w:t>
      </w:r>
      <w:r w:rsidR="00DE617F" w:rsidRPr="00375BA0">
        <w:rPr>
          <w:szCs w:val="24"/>
          <w:lang w:val="ro-RO"/>
        </w:rPr>
        <w:t>Dacă forţa majoră acţionează sau se estimează ca va acţiona o perioadă mai mare de 6 luni, fiecare parte va avea dreptul să notifice celeilalt</w:t>
      </w:r>
      <w:r w:rsidR="00DE617F" w:rsidRPr="00375BA0">
        <w:rPr>
          <w:bCs/>
          <w:szCs w:val="24"/>
          <w:lang w:val="ro-RO"/>
        </w:rPr>
        <w:t>e</w:t>
      </w:r>
      <w:r w:rsidR="00DE617F" w:rsidRPr="00375BA0">
        <w:rPr>
          <w:b/>
          <w:szCs w:val="24"/>
          <w:lang w:val="ro-RO"/>
        </w:rPr>
        <w:t xml:space="preserve"> </w:t>
      </w:r>
      <w:r w:rsidR="00DE617F" w:rsidRPr="00375BA0">
        <w:rPr>
          <w:szCs w:val="24"/>
          <w:lang w:val="ro-RO"/>
        </w:rPr>
        <w:t>p</w:t>
      </w:r>
      <w:r w:rsidR="00680247" w:rsidRPr="00375BA0">
        <w:rPr>
          <w:szCs w:val="24"/>
          <w:lang w:val="ro-RO"/>
        </w:rPr>
        <w:t>ă</w:t>
      </w:r>
      <w:r w:rsidR="00DE617F" w:rsidRPr="00375BA0">
        <w:rPr>
          <w:szCs w:val="24"/>
          <w:lang w:val="ro-RO"/>
        </w:rPr>
        <w:t>rţi încetarea de plin drept a prezentului contract, fără ca vreuna din parţi să poată pretindă celeilalte daune-interese.</w:t>
      </w:r>
    </w:p>
    <w:p w14:paraId="34DF0630" w14:textId="77777777" w:rsidR="00680247" w:rsidRPr="00375BA0" w:rsidRDefault="00680247" w:rsidP="003F68A3">
      <w:pPr>
        <w:pStyle w:val="DefaultText"/>
        <w:jc w:val="both"/>
        <w:rPr>
          <w:szCs w:val="24"/>
          <w:lang w:val="ro-RO"/>
        </w:rPr>
      </w:pPr>
    </w:p>
    <w:p w14:paraId="78605B68" w14:textId="5F6233E8" w:rsidR="00874892" w:rsidRPr="00375BA0" w:rsidRDefault="00771EE2" w:rsidP="003F68A3">
      <w:pPr>
        <w:pStyle w:val="DefaultText"/>
        <w:jc w:val="both"/>
        <w:rPr>
          <w:b/>
          <w:i/>
          <w:szCs w:val="24"/>
          <w:lang w:val="ro-RO"/>
        </w:rPr>
      </w:pPr>
      <w:r w:rsidRPr="00375BA0">
        <w:rPr>
          <w:b/>
          <w:i/>
          <w:szCs w:val="24"/>
          <w:lang w:val="ro-RO"/>
        </w:rPr>
        <w:t>19</w:t>
      </w:r>
      <w:r w:rsidR="00874892" w:rsidRPr="00375BA0">
        <w:rPr>
          <w:b/>
          <w:i/>
          <w:szCs w:val="24"/>
          <w:lang w:val="ro-RO"/>
        </w:rPr>
        <w:t>. Comunicări</w:t>
      </w:r>
    </w:p>
    <w:p w14:paraId="239F9626" w14:textId="6AFD390D" w:rsidR="00874892" w:rsidRPr="00375BA0" w:rsidRDefault="00771EE2" w:rsidP="003F68A3">
      <w:pPr>
        <w:pStyle w:val="DefaultText"/>
        <w:jc w:val="both"/>
        <w:rPr>
          <w:szCs w:val="24"/>
          <w:lang w:val="ro-RO"/>
        </w:rPr>
      </w:pPr>
      <w:r w:rsidRPr="00375BA0">
        <w:rPr>
          <w:szCs w:val="24"/>
          <w:lang w:val="ro-RO"/>
        </w:rPr>
        <w:t>19</w:t>
      </w:r>
      <w:r w:rsidR="00874892" w:rsidRPr="00375BA0">
        <w:rPr>
          <w:szCs w:val="24"/>
          <w:lang w:val="ro-RO"/>
        </w:rPr>
        <w:t>.1</w:t>
      </w:r>
      <w:r w:rsidR="00680247" w:rsidRPr="00375BA0">
        <w:rPr>
          <w:szCs w:val="24"/>
          <w:lang w:val="ro-RO"/>
        </w:rPr>
        <w:t>.</w:t>
      </w:r>
      <w:r w:rsidR="00874892" w:rsidRPr="00375BA0">
        <w:rPr>
          <w:szCs w:val="24"/>
          <w:lang w:val="ro-RO"/>
        </w:rPr>
        <w:t xml:space="preserve"> (1) Orice comunicare între părţi, referitoare la îndeplinirea prezentului contract, trebuie să fie transmisă în scris.</w:t>
      </w:r>
    </w:p>
    <w:p w14:paraId="3C5002E7" w14:textId="1E15B306" w:rsidR="00874892" w:rsidRPr="00375BA0" w:rsidRDefault="00595CBB" w:rsidP="003F68A3">
      <w:pPr>
        <w:pStyle w:val="DefaultText"/>
        <w:jc w:val="both"/>
        <w:rPr>
          <w:szCs w:val="24"/>
          <w:lang w:val="ro-RO"/>
        </w:rPr>
      </w:pPr>
      <w:r w:rsidRPr="00375BA0">
        <w:rPr>
          <w:szCs w:val="24"/>
          <w:lang w:val="ro-RO"/>
        </w:rPr>
        <w:t xml:space="preserve">        </w:t>
      </w:r>
      <w:r w:rsidR="00874892" w:rsidRPr="00375BA0">
        <w:rPr>
          <w:szCs w:val="24"/>
          <w:lang w:val="ro-RO"/>
        </w:rPr>
        <w:t>(2) Orice document scris trebuie înregistrat</w:t>
      </w:r>
      <w:r w:rsidR="00680247" w:rsidRPr="00375BA0">
        <w:rPr>
          <w:szCs w:val="24"/>
          <w:lang w:val="ro-RO"/>
        </w:rPr>
        <w:t>,</w:t>
      </w:r>
      <w:r w:rsidR="00874892" w:rsidRPr="00375BA0">
        <w:rPr>
          <w:szCs w:val="24"/>
          <w:lang w:val="ro-RO"/>
        </w:rPr>
        <w:t xml:space="preserve"> atât în momentul transmiterii</w:t>
      </w:r>
      <w:r w:rsidR="00680247" w:rsidRPr="00375BA0">
        <w:rPr>
          <w:szCs w:val="24"/>
          <w:lang w:val="ro-RO"/>
        </w:rPr>
        <w:t>,</w:t>
      </w:r>
      <w:r w:rsidR="00874892" w:rsidRPr="00375BA0">
        <w:rPr>
          <w:szCs w:val="24"/>
          <w:lang w:val="ro-RO"/>
        </w:rPr>
        <w:t xml:space="preserve"> cât şi în momentul primirii.</w:t>
      </w:r>
    </w:p>
    <w:p w14:paraId="648C1C40" w14:textId="034ED54D" w:rsidR="00874892" w:rsidRPr="00375BA0" w:rsidRDefault="00771EE2" w:rsidP="003F68A3">
      <w:pPr>
        <w:pStyle w:val="DefaultText"/>
        <w:jc w:val="both"/>
        <w:rPr>
          <w:szCs w:val="24"/>
          <w:lang w:val="ro-RO"/>
        </w:rPr>
      </w:pPr>
      <w:r w:rsidRPr="00375BA0">
        <w:rPr>
          <w:szCs w:val="24"/>
          <w:lang w:val="ro-RO"/>
        </w:rPr>
        <w:t>19</w:t>
      </w:r>
      <w:r w:rsidR="00874892" w:rsidRPr="00375BA0">
        <w:rPr>
          <w:szCs w:val="24"/>
          <w:lang w:val="ro-RO"/>
        </w:rPr>
        <w:t>.2 Comunicările între părţi se pot face şi prin telefon, fax sau e-mail cu condiţia confirmării în scris a primirii comunicării.</w:t>
      </w:r>
    </w:p>
    <w:p w14:paraId="6E24B643" w14:textId="7D1B5D09" w:rsidR="009106E5" w:rsidRPr="00375BA0" w:rsidRDefault="009106E5" w:rsidP="003F68A3">
      <w:pPr>
        <w:pStyle w:val="DefaultText"/>
        <w:jc w:val="both"/>
        <w:rPr>
          <w:szCs w:val="24"/>
          <w:lang w:val="ro-RO"/>
        </w:rPr>
      </w:pPr>
    </w:p>
    <w:p w14:paraId="45ED0799" w14:textId="3F4ECA13" w:rsidR="00E15E89" w:rsidRPr="00375BA0" w:rsidRDefault="00E15E89" w:rsidP="00243469">
      <w:pPr>
        <w:jc w:val="both"/>
        <w:rPr>
          <w:b/>
          <w:bCs/>
          <w:i/>
          <w:iCs/>
          <w:sz w:val="22"/>
          <w:szCs w:val="22"/>
          <w:lang w:val="ro-RO"/>
        </w:rPr>
      </w:pPr>
      <w:r w:rsidRPr="00375BA0">
        <w:rPr>
          <w:b/>
          <w:bCs/>
          <w:i/>
          <w:iCs/>
          <w:sz w:val="22"/>
          <w:szCs w:val="22"/>
          <w:lang w:val="ro-RO"/>
        </w:rPr>
        <w:t>2</w:t>
      </w:r>
      <w:r w:rsidR="00771EE2" w:rsidRPr="00375BA0">
        <w:rPr>
          <w:b/>
          <w:bCs/>
          <w:i/>
          <w:iCs/>
          <w:sz w:val="22"/>
          <w:szCs w:val="22"/>
          <w:lang w:val="ro-RO"/>
        </w:rPr>
        <w:t>0</w:t>
      </w:r>
      <w:r w:rsidRPr="00375BA0">
        <w:rPr>
          <w:b/>
          <w:bCs/>
          <w:i/>
          <w:iCs/>
          <w:sz w:val="22"/>
          <w:szCs w:val="22"/>
          <w:lang w:val="ro-RO"/>
        </w:rPr>
        <w:t>.</w:t>
      </w:r>
      <w:r w:rsidRPr="00375BA0">
        <w:rPr>
          <w:rFonts w:eastAsia="Calibri"/>
          <w:b/>
          <w:bCs/>
          <w:i/>
          <w:iCs/>
          <w:spacing w:val="-1"/>
          <w:sz w:val="22"/>
          <w:szCs w:val="22"/>
          <w:lang w:val="ro-RO"/>
        </w:rPr>
        <w:t xml:space="preserve"> </w:t>
      </w:r>
      <w:r w:rsidRPr="00375BA0">
        <w:rPr>
          <w:b/>
          <w:bCs/>
          <w:i/>
          <w:iCs/>
          <w:sz w:val="22"/>
          <w:szCs w:val="22"/>
          <w:lang w:val="ro-RO"/>
        </w:rPr>
        <w:t>Protecția datelor personale</w:t>
      </w:r>
    </w:p>
    <w:p w14:paraId="31493F8A" w14:textId="56EEF53C" w:rsidR="00E15E89" w:rsidRPr="00375BA0" w:rsidRDefault="00E15E89" w:rsidP="00243469">
      <w:pPr>
        <w:jc w:val="both"/>
        <w:rPr>
          <w:bCs/>
          <w:iCs/>
          <w:sz w:val="22"/>
          <w:szCs w:val="22"/>
          <w:lang w:val="ro-RO"/>
        </w:rPr>
      </w:pPr>
      <w:r w:rsidRPr="00375BA0">
        <w:rPr>
          <w:bCs/>
          <w:iCs/>
          <w:sz w:val="22"/>
          <w:szCs w:val="22"/>
          <w:lang w:val="ro-RO"/>
        </w:rPr>
        <w:t>2</w:t>
      </w:r>
      <w:r w:rsidR="00771EE2" w:rsidRPr="00375BA0">
        <w:rPr>
          <w:bCs/>
          <w:iCs/>
          <w:sz w:val="22"/>
          <w:szCs w:val="22"/>
          <w:lang w:val="ro-RO"/>
        </w:rPr>
        <w:t>0</w:t>
      </w:r>
      <w:r w:rsidRPr="00375BA0">
        <w:rPr>
          <w:bCs/>
          <w:iCs/>
          <w:sz w:val="22"/>
          <w:szCs w:val="22"/>
          <w:lang w:val="ro-RO"/>
        </w:rPr>
        <w:t>.1. Părțile trebuie să respecte normele și obligațiile impuse de dispozițiile în vigoare, privind protecția datelor cu caracter personal.</w:t>
      </w:r>
    </w:p>
    <w:p w14:paraId="62176B7F" w14:textId="277DB6E3" w:rsidR="00E15E89" w:rsidRPr="00375BA0" w:rsidRDefault="00E15E89" w:rsidP="00243469">
      <w:pPr>
        <w:jc w:val="both"/>
        <w:rPr>
          <w:bCs/>
          <w:iCs/>
          <w:sz w:val="22"/>
          <w:szCs w:val="22"/>
          <w:lang w:val="ro-RO"/>
        </w:rPr>
      </w:pPr>
      <w:r w:rsidRPr="00375BA0">
        <w:rPr>
          <w:bCs/>
          <w:iCs/>
          <w:sz w:val="22"/>
          <w:szCs w:val="22"/>
          <w:lang w:val="ro-RO"/>
        </w:rPr>
        <w:t>2</w:t>
      </w:r>
      <w:r w:rsidR="00771EE2" w:rsidRPr="00375BA0">
        <w:rPr>
          <w:bCs/>
          <w:iCs/>
          <w:sz w:val="22"/>
          <w:szCs w:val="22"/>
          <w:lang w:val="ro-RO"/>
        </w:rPr>
        <w:t>0</w:t>
      </w:r>
      <w:r w:rsidRPr="00375BA0">
        <w:rPr>
          <w:bCs/>
          <w:iCs/>
          <w:sz w:val="22"/>
          <w:szCs w:val="22"/>
          <w:lang w:val="ro-RO"/>
        </w:rPr>
        <w:t>.2. Părțile sunt conștiente de faptul că normele europene din Regulamentul 679/2016 se aplică oricărui operator de date sau împuternicit situat în Uniunea Europeană și oricărei persoane care prelucrează date cu caracter personal ale persoanelor vizate situate în Uniunea Europeană sau care le furnizează servicii. Prin urmare, Părțile confirmă respectarea deplină a următoarelor prevederi, inclusiv dar fără a se limita la:</w:t>
      </w:r>
    </w:p>
    <w:p w14:paraId="3783C339" w14:textId="77777777" w:rsidR="00E15E89" w:rsidRPr="00375BA0" w:rsidRDefault="00E15E89" w:rsidP="00243469">
      <w:pPr>
        <w:numPr>
          <w:ilvl w:val="0"/>
          <w:numId w:val="13"/>
        </w:numPr>
        <w:jc w:val="both"/>
        <w:rPr>
          <w:bCs/>
          <w:iCs/>
          <w:sz w:val="22"/>
          <w:szCs w:val="22"/>
          <w:lang w:val="ro-RO"/>
        </w:rPr>
      </w:pPr>
      <w:r w:rsidRPr="00375BA0">
        <w:rPr>
          <w:bCs/>
          <w:iCs/>
          <w:sz w:val="22"/>
          <w:szCs w:val="22"/>
          <w:lang w:val="ro-RO"/>
        </w:rPr>
        <w:t>capacitatea de a respecta drepturile persoanelor vizate privind ștergerea, corectarea sau transferul informațiilor personale</w:t>
      </w:r>
    </w:p>
    <w:p w14:paraId="54E5449D" w14:textId="7F35A737" w:rsidR="00E15E89" w:rsidRPr="00375BA0" w:rsidRDefault="00E15E89" w:rsidP="00243469">
      <w:pPr>
        <w:numPr>
          <w:ilvl w:val="0"/>
          <w:numId w:val="13"/>
        </w:numPr>
        <w:jc w:val="both"/>
        <w:rPr>
          <w:bCs/>
          <w:iCs/>
          <w:sz w:val="22"/>
          <w:szCs w:val="22"/>
          <w:lang w:val="ro-RO"/>
        </w:rPr>
      </w:pPr>
      <w:r w:rsidRPr="00375BA0">
        <w:rPr>
          <w:bCs/>
          <w:iCs/>
          <w:sz w:val="22"/>
          <w:szCs w:val="22"/>
          <w:lang w:val="ro-RO"/>
        </w:rPr>
        <w:t xml:space="preserve">informarea </w:t>
      </w:r>
      <w:r w:rsidR="00680247" w:rsidRPr="00375BA0">
        <w:rPr>
          <w:bCs/>
          <w:iCs/>
          <w:sz w:val="22"/>
          <w:szCs w:val="22"/>
          <w:lang w:val="ro-RO"/>
        </w:rPr>
        <w:t>î</w:t>
      </w:r>
      <w:r w:rsidRPr="00375BA0">
        <w:rPr>
          <w:bCs/>
          <w:iCs/>
          <w:sz w:val="22"/>
          <w:szCs w:val="22"/>
          <w:lang w:val="ro-RO"/>
        </w:rPr>
        <w:t>n caz de breșă de date a tuturor destinatarilor relevanți, într-un interval maxim de 72 ore și, în cazul Furnizorului</w:t>
      </w:r>
      <w:r w:rsidR="00680247" w:rsidRPr="00375BA0">
        <w:rPr>
          <w:bCs/>
          <w:iCs/>
          <w:sz w:val="22"/>
          <w:szCs w:val="22"/>
          <w:lang w:val="ro-RO"/>
        </w:rPr>
        <w:t>,</w:t>
      </w:r>
      <w:r w:rsidRPr="00375BA0">
        <w:rPr>
          <w:bCs/>
          <w:iCs/>
          <w:sz w:val="22"/>
          <w:szCs w:val="22"/>
          <w:lang w:val="ro-RO"/>
        </w:rPr>
        <w:t xml:space="preserve"> nu mai târziu de 24 ore de la momentul în care o astfel de încălcare a securității datelor a ajuns în atenția acestuia,</w:t>
      </w:r>
    </w:p>
    <w:p w14:paraId="7A860BE1" w14:textId="77777777" w:rsidR="00E15E89" w:rsidRPr="00375BA0" w:rsidRDefault="00E15E89" w:rsidP="00243469">
      <w:pPr>
        <w:numPr>
          <w:ilvl w:val="0"/>
          <w:numId w:val="13"/>
        </w:numPr>
        <w:jc w:val="both"/>
        <w:rPr>
          <w:bCs/>
          <w:iCs/>
          <w:sz w:val="22"/>
          <w:szCs w:val="22"/>
          <w:lang w:val="ro-RO"/>
        </w:rPr>
      </w:pPr>
      <w:r w:rsidRPr="00375BA0">
        <w:rPr>
          <w:bCs/>
          <w:iCs/>
          <w:sz w:val="22"/>
          <w:szCs w:val="22"/>
          <w:lang w:val="ro-RO"/>
        </w:rPr>
        <w:t xml:space="preserve">îndeplinirea tuturor îndatoririlor obligatorii privind documentarea conformării cu Regulamentul 679/2016. </w:t>
      </w:r>
    </w:p>
    <w:p w14:paraId="0382B692" w14:textId="1F01DF82" w:rsidR="00E15E89" w:rsidRPr="00375BA0" w:rsidRDefault="00E15E89" w:rsidP="00243469">
      <w:pPr>
        <w:jc w:val="both"/>
        <w:rPr>
          <w:bCs/>
          <w:iCs/>
          <w:sz w:val="22"/>
          <w:szCs w:val="22"/>
          <w:lang w:val="ro-RO"/>
        </w:rPr>
      </w:pPr>
      <w:r w:rsidRPr="00375BA0">
        <w:rPr>
          <w:bCs/>
          <w:iCs/>
          <w:sz w:val="22"/>
          <w:szCs w:val="22"/>
          <w:lang w:val="ro-RO"/>
        </w:rPr>
        <w:t>2</w:t>
      </w:r>
      <w:r w:rsidR="00771EE2" w:rsidRPr="00375BA0">
        <w:rPr>
          <w:bCs/>
          <w:iCs/>
          <w:sz w:val="22"/>
          <w:szCs w:val="22"/>
          <w:lang w:val="ro-RO"/>
        </w:rPr>
        <w:t>0</w:t>
      </w:r>
      <w:r w:rsidRPr="00375BA0">
        <w:rPr>
          <w:bCs/>
          <w:iCs/>
          <w:sz w:val="22"/>
          <w:szCs w:val="22"/>
          <w:lang w:val="ro-RO"/>
        </w:rPr>
        <w:t>.3. Părțile pot utiliza datele personale ale semnatarilor în limita contractului pe care îl au încheiat, acesta fiind baza legală a prelucrării</w:t>
      </w:r>
      <w:r w:rsidR="00680247" w:rsidRPr="00375BA0">
        <w:rPr>
          <w:bCs/>
          <w:iCs/>
          <w:sz w:val="22"/>
          <w:szCs w:val="22"/>
          <w:lang w:val="ro-RO"/>
        </w:rPr>
        <w:t>. O</w:t>
      </w:r>
      <w:r w:rsidRPr="00375BA0">
        <w:rPr>
          <w:bCs/>
          <w:iCs/>
          <w:sz w:val="22"/>
          <w:szCs w:val="22"/>
          <w:lang w:val="ro-RO"/>
        </w:rPr>
        <w:t>rice prelucrare suplimentară sau în alt scop face obiectul unui acord separat de prelucrare a datelor, încheiat între Părți. De asemenea</w:t>
      </w:r>
      <w:r w:rsidR="00680247" w:rsidRPr="00375BA0">
        <w:rPr>
          <w:bCs/>
          <w:iCs/>
          <w:sz w:val="22"/>
          <w:szCs w:val="22"/>
          <w:lang w:val="ro-RO"/>
        </w:rPr>
        <w:t>,</w:t>
      </w:r>
      <w:r w:rsidRPr="00375BA0">
        <w:rPr>
          <w:bCs/>
          <w:iCs/>
          <w:sz w:val="22"/>
          <w:szCs w:val="22"/>
          <w:lang w:val="ro-RO"/>
        </w:rPr>
        <w:t xml:space="preserve"> perioada de stocare a datelor personale prelucrate prin contract este limitată la perioada corespondentă realizării obiectului principal al contractului.</w:t>
      </w:r>
    </w:p>
    <w:p w14:paraId="48A2AE05" w14:textId="5C2037E8" w:rsidR="00E15E89" w:rsidRPr="00375BA0" w:rsidRDefault="00E15E89" w:rsidP="00243469">
      <w:pPr>
        <w:jc w:val="both"/>
        <w:rPr>
          <w:bCs/>
          <w:iCs/>
          <w:sz w:val="22"/>
          <w:szCs w:val="22"/>
          <w:lang w:val="ro-RO"/>
        </w:rPr>
      </w:pPr>
      <w:r w:rsidRPr="00375BA0">
        <w:rPr>
          <w:bCs/>
          <w:iCs/>
          <w:sz w:val="22"/>
          <w:szCs w:val="22"/>
          <w:lang w:val="ro-RO"/>
        </w:rPr>
        <w:t>2</w:t>
      </w:r>
      <w:r w:rsidR="00771EE2" w:rsidRPr="00375BA0">
        <w:rPr>
          <w:bCs/>
          <w:iCs/>
          <w:sz w:val="22"/>
          <w:szCs w:val="22"/>
          <w:lang w:val="ro-RO"/>
        </w:rPr>
        <w:t>0</w:t>
      </w:r>
      <w:r w:rsidRPr="00375BA0">
        <w:rPr>
          <w:bCs/>
          <w:iCs/>
          <w:sz w:val="22"/>
          <w:szCs w:val="22"/>
          <w:lang w:val="ro-RO"/>
        </w:rPr>
        <w:t>.4. Datele cu caracter personal schimbate între Părți nu pot deveni accesibile sau comunicate unor terțe părți neautorizate sau puse la dispoziție spre utilizare într-un alt mod. Prin urmare, Părțile vor lua toate măsurile tehnice și în special organizatorice necesare, în ceea ce privește obligațiile asumate prin această clauză:</w:t>
      </w:r>
    </w:p>
    <w:p w14:paraId="67595913" w14:textId="0AFD78EA" w:rsidR="00E15E89" w:rsidRPr="00375BA0" w:rsidRDefault="00E15E89" w:rsidP="00243469">
      <w:pPr>
        <w:numPr>
          <w:ilvl w:val="1"/>
          <w:numId w:val="13"/>
        </w:numPr>
        <w:jc w:val="both"/>
        <w:rPr>
          <w:bCs/>
          <w:iCs/>
          <w:sz w:val="22"/>
          <w:szCs w:val="22"/>
          <w:lang w:val="ro-RO"/>
        </w:rPr>
      </w:pPr>
      <w:r w:rsidRPr="00375BA0">
        <w:rPr>
          <w:bCs/>
          <w:iCs/>
          <w:sz w:val="22"/>
          <w:szCs w:val="22"/>
          <w:lang w:val="ro-RO"/>
        </w:rPr>
        <w:lastRenderedPageBreak/>
        <w:t>vor împiedica persoanele neautorizate să obțină acces la sistemele de prelucrarea datelor cu care</w:t>
      </w:r>
      <w:r w:rsidR="00680247" w:rsidRPr="00375BA0">
        <w:rPr>
          <w:bCs/>
          <w:iCs/>
          <w:sz w:val="22"/>
          <w:szCs w:val="22"/>
          <w:lang w:val="ro-RO"/>
        </w:rPr>
        <w:t xml:space="preserve"> </w:t>
      </w:r>
      <w:r w:rsidRPr="00375BA0">
        <w:rPr>
          <w:bCs/>
          <w:iCs/>
          <w:sz w:val="22"/>
          <w:szCs w:val="22"/>
          <w:lang w:val="ro-RO"/>
        </w:rPr>
        <w:t>sunt prelucrate sau utilizate datele cu caracter personal</w:t>
      </w:r>
    </w:p>
    <w:p w14:paraId="69BB0C03" w14:textId="77777777" w:rsidR="00E15E89" w:rsidRPr="00375BA0" w:rsidRDefault="00E15E89" w:rsidP="00243469">
      <w:pPr>
        <w:numPr>
          <w:ilvl w:val="1"/>
          <w:numId w:val="13"/>
        </w:numPr>
        <w:jc w:val="both"/>
        <w:rPr>
          <w:bCs/>
          <w:iCs/>
          <w:sz w:val="22"/>
          <w:szCs w:val="22"/>
          <w:lang w:val="ro-RO"/>
        </w:rPr>
      </w:pPr>
      <w:r w:rsidRPr="00375BA0">
        <w:rPr>
          <w:bCs/>
          <w:iCs/>
          <w:sz w:val="22"/>
          <w:szCs w:val="22"/>
          <w:lang w:val="ro-RO"/>
        </w:rPr>
        <w:t>vor preveni utilizarea fără autorizație a sistemelor de prelucrare a datelor</w:t>
      </w:r>
    </w:p>
    <w:p w14:paraId="47C8AE53" w14:textId="77777777" w:rsidR="00E15E89" w:rsidRPr="00375BA0" w:rsidRDefault="00E15E89" w:rsidP="00243469">
      <w:pPr>
        <w:numPr>
          <w:ilvl w:val="1"/>
          <w:numId w:val="13"/>
        </w:numPr>
        <w:jc w:val="both"/>
        <w:rPr>
          <w:bCs/>
          <w:iCs/>
          <w:sz w:val="22"/>
          <w:szCs w:val="22"/>
          <w:lang w:val="ro-RO"/>
        </w:rPr>
      </w:pPr>
      <w:r w:rsidRPr="00375BA0">
        <w:rPr>
          <w:bCs/>
          <w:iCs/>
          <w:sz w:val="22"/>
          <w:szCs w:val="22"/>
          <w:lang w:val="ro-RO"/>
        </w:rPr>
        <w:t>se vor asigura că persoanele care au dreptul să utilizeze un sistem de prelucrare a datelor au acces numai la datele la care au Drept de acces și că datele cu caracter personal nu pot fi citite, copiate, modificate sau eliminate fără autorizație în cursul prelucrării sau utilizării și după stocare</w:t>
      </w:r>
    </w:p>
    <w:p w14:paraId="78D47AD1" w14:textId="77777777" w:rsidR="00E15E89" w:rsidRPr="00375BA0" w:rsidRDefault="00E15E89" w:rsidP="00243469">
      <w:pPr>
        <w:numPr>
          <w:ilvl w:val="1"/>
          <w:numId w:val="13"/>
        </w:numPr>
        <w:jc w:val="both"/>
        <w:rPr>
          <w:bCs/>
          <w:iCs/>
          <w:sz w:val="22"/>
          <w:szCs w:val="22"/>
          <w:lang w:val="ro-RO"/>
        </w:rPr>
      </w:pPr>
      <w:r w:rsidRPr="00375BA0">
        <w:rPr>
          <w:bCs/>
          <w:iCs/>
          <w:sz w:val="22"/>
          <w:szCs w:val="22"/>
          <w:lang w:val="ro-RO"/>
        </w:rPr>
        <w:t>se vor asigura că datele cu caracter personal nu pot fi citite, copiate, modificate sau eliminate fără autorizație în timpul transmiterii electronice sau transportului și că este posibil să verifice și să stabilească către care organisme se dorește să se efectueze transferul datelor cu caracter personal prin mijloace de transmitere a datelor</w:t>
      </w:r>
    </w:p>
    <w:p w14:paraId="52B306EC" w14:textId="6BC7E245" w:rsidR="00E15E89" w:rsidRPr="00375BA0" w:rsidRDefault="00E15E89" w:rsidP="00243469">
      <w:pPr>
        <w:numPr>
          <w:ilvl w:val="1"/>
          <w:numId w:val="13"/>
        </w:numPr>
        <w:jc w:val="both"/>
        <w:rPr>
          <w:bCs/>
          <w:iCs/>
          <w:sz w:val="22"/>
          <w:szCs w:val="22"/>
          <w:lang w:val="ro-RO"/>
        </w:rPr>
      </w:pPr>
      <w:r w:rsidRPr="00375BA0">
        <w:rPr>
          <w:bCs/>
          <w:iCs/>
          <w:sz w:val="22"/>
          <w:szCs w:val="22"/>
          <w:lang w:val="ro-RO"/>
        </w:rPr>
        <w:t>se vor asigura că pot verifica și stabili dacă și de către cine au fost introduse, modificate sau eliminate</w:t>
      </w:r>
      <w:r w:rsidR="00680247" w:rsidRPr="00375BA0">
        <w:rPr>
          <w:bCs/>
          <w:iCs/>
          <w:sz w:val="22"/>
          <w:szCs w:val="22"/>
          <w:lang w:val="ro-RO"/>
        </w:rPr>
        <w:t xml:space="preserve"> </w:t>
      </w:r>
      <w:r w:rsidRPr="00375BA0">
        <w:rPr>
          <w:bCs/>
          <w:iCs/>
          <w:sz w:val="22"/>
          <w:szCs w:val="22"/>
          <w:lang w:val="ro-RO"/>
        </w:rPr>
        <w:t>datele cu caracter personal în/din sistemele de prelucrare a datelor</w:t>
      </w:r>
    </w:p>
    <w:p w14:paraId="38FC5C7F" w14:textId="66D1A13B" w:rsidR="00E15E89" w:rsidRPr="00375BA0" w:rsidRDefault="00E15E89" w:rsidP="00243469">
      <w:pPr>
        <w:numPr>
          <w:ilvl w:val="1"/>
          <w:numId w:val="13"/>
        </w:numPr>
        <w:jc w:val="both"/>
        <w:rPr>
          <w:bCs/>
          <w:iCs/>
          <w:sz w:val="22"/>
          <w:szCs w:val="22"/>
          <w:lang w:val="ro-RO"/>
        </w:rPr>
      </w:pPr>
      <w:r w:rsidRPr="00375BA0">
        <w:rPr>
          <w:bCs/>
          <w:iCs/>
          <w:sz w:val="22"/>
          <w:szCs w:val="22"/>
          <w:lang w:val="ro-RO"/>
        </w:rPr>
        <w:t>se vor asigura că, în cazul unei acțiuni de prelucrare a datelor cu caracter personal, datele sunt</w:t>
      </w:r>
      <w:r w:rsidR="00680247" w:rsidRPr="00375BA0">
        <w:rPr>
          <w:bCs/>
          <w:iCs/>
          <w:sz w:val="22"/>
          <w:szCs w:val="22"/>
          <w:lang w:val="ro-RO"/>
        </w:rPr>
        <w:t xml:space="preserve"> </w:t>
      </w:r>
      <w:r w:rsidRPr="00375BA0">
        <w:rPr>
          <w:bCs/>
          <w:iCs/>
          <w:sz w:val="22"/>
          <w:szCs w:val="22"/>
          <w:lang w:val="ro-RO"/>
        </w:rPr>
        <w:t>prelucrate strict în conformitate cu prezentul contractul încheiat între Părți</w:t>
      </w:r>
    </w:p>
    <w:p w14:paraId="447542D0" w14:textId="77777777" w:rsidR="00E15E89" w:rsidRPr="00375BA0" w:rsidRDefault="00E15E89" w:rsidP="00243469">
      <w:pPr>
        <w:numPr>
          <w:ilvl w:val="1"/>
          <w:numId w:val="13"/>
        </w:numPr>
        <w:jc w:val="both"/>
        <w:rPr>
          <w:bCs/>
          <w:iCs/>
          <w:sz w:val="22"/>
          <w:szCs w:val="22"/>
          <w:lang w:val="ro-RO"/>
        </w:rPr>
      </w:pPr>
      <w:r w:rsidRPr="00375BA0">
        <w:rPr>
          <w:bCs/>
          <w:iCs/>
          <w:sz w:val="22"/>
          <w:szCs w:val="22"/>
          <w:lang w:val="ro-RO"/>
        </w:rPr>
        <w:t>se vor asigura că datele cu caracter personal sunt protejate de distrugere sau pierdere accidentală</w:t>
      </w:r>
    </w:p>
    <w:p w14:paraId="4C72EE65" w14:textId="13AB80D4" w:rsidR="00680247" w:rsidRPr="00375BA0" w:rsidRDefault="00E15E89" w:rsidP="00243469">
      <w:pPr>
        <w:numPr>
          <w:ilvl w:val="1"/>
          <w:numId w:val="13"/>
        </w:numPr>
        <w:jc w:val="both"/>
        <w:rPr>
          <w:bCs/>
          <w:iCs/>
          <w:sz w:val="22"/>
          <w:szCs w:val="22"/>
          <w:lang w:val="ro-RO"/>
        </w:rPr>
      </w:pPr>
      <w:r w:rsidRPr="00375BA0">
        <w:rPr>
          <w:bCs/>
          <w:iCs/>
          <w:sz w:val="22"/>
          <w:szCs w:val="22"/>
          <w:lang w:val="ro-RO"/>
        </w:rPr>
        <w:t>se vor asigura că datele colectate în scopuri diferite pot fi prelucrate separat</w:t>
      </w:r>
    </w:p>
    <w:p w14:paraId="3579F7E5" w14:textId="793BC693" w:rsidR="00243469" w:rsidRPr="00375BA0" w:rsidRDefault="00243469" w:rsidP="00243469">
      <w:pPr>
        <w:spacing w:line="360" w:lineRule="auto"/>
        <w:ind w:left="1312"/>
        <w:jc w:val="both"/>
        <w:rPr>
          <w:bCs/>
          <w:iCs/>
          <w:sz w:val="22"/>
          <w:szCs w:val="22"/>
          <w:lang w:val="ro-RO"/>
        </w:rPr>
      </w:pPr>
    </w:p>
    <w:p w14:paraId="053DE474" w14:textId="3271E1AD" w:rsidR="00243469" w:rsidRPr="00375BA0" w:rsidRDefault="00243469" w:rsidP="00243469">
      <w:pPr>
        <w:spacing w:line="360" w:lineRule="auto"/>
        <w:ind w:left="1312"/>
        <w:jc w:val="both"/>
        <w:rPr>
          <w:bCs/>
          <w:iCs/>
          <w:sz w:val="22"/>
          <w:szCs w:val="22"/>
          <w:lang w:val="ro-RO"/>
        </w:rPr>
      </w:pPr>
    </w:p>
    <w:p w14:paraId="55EB71C7" w14:textId="330E125E" w:rsidR="00243469" w:rsidRPr="00375BA0" w:rsidRDefault="00243469" w:rsidP="00243469">
      <w:pPr>
        <w:spacing w:line="360" w:lineRule="auto"/>
        <w:ind w:left="1312"/>
        <w:jc w:val="both"/>
        <w:rPr>
          <w:bCs/>
          <w:iCs/>
          <w:sz w:val="22"/>
          <w:szCs w:val="22"/>
          <w:lang w:val="ro-RO"/>
        </w:rPr>
      </w:pPr>
    </w:p>
    <w:p w14:paraId="3DE380F5" w14:textId="5BD7048E" w:rsidR="00786CC5" w:rsidRPr="00375BA0" w:rsidRDefault="00786CC5" w:rsidP="00243469">
      <w:pPr>
        <w:spacing w:line="360" w:lineRule="auto"/>
        <w:ind w:left="1312"/>
        <w:jc w:val="both"/>
        <w:rPr>
          <w:bCs/>
          <w:iCs/>
          <w:sz w:val="22"/>
          <w:szCs w:val="22"/>
          <w:lang w:val="ro-RO"/>
        </w:rPr>
      </w:pPr>
    </w:p>
    <w:p w14:paraId="62D69559" w14:textId="77777777" w:rsidR="00786CC5" w:rsidRPr="00375BA0" w:rsidRDefault="00786CC5" w:rsidP="00243469">
      <w:pPr>
        <w:spacing w:line="360" w:lineRule="auto"/>
        <w:ind w:left="1312"/>
        <w:jc w:val="both"/>
        <w:rPr>
          <w:bCs/>
          <w:iCs/>
          <w:sz w:val="22"/>
          <w:szCs w:val="22"/>
          <w:lang w:val="ro-RO"/>
        </w:rPr>
      </w:pPr>
    </w:p>
    <w:p w14:paraId="11712194" w14:textId="13234DF8" w:rsidR="00874892" w:rsidRPr="00375BA0" w:rsidRDefault="00DD03A3" w:rsidP="003F68A3">
      <w:pPr>
        <w:pStyle w:val="DefaultText"/>
        <w:jc w:val="both"/>
        <w:rPr>
          <w:b/>
          <w:i/>
          <w:szCs w:val="24"/>
          <w:lang w:val="ro-RO"/>
        </w:rPr>
      </w:pPr>
      <w:r w:rsidRPr="00375BA0">
        <w:rPr>
          <w:b/>
          <w:i/>
          <w:szCs w:val="24"/>
          <w:lang w:val="ro-RO"/>
        </w:rPr>
        <w:t>2</w:t>
      </w:r>
      <w:r w:rsidR="00771EE2" w:rsidRPr="00375BA0">
        <w:rPr>
          <w:b/>
          <w:i/>
          <w:szCs w:val="24"/>
          <w:lang w:val="ro-RO"/>
        </w:rPr>
        <w:t>1</w:t>
      </w:r>
      <w:r w:rsidR="00874892" w:rsidRPr="00375BA0">
        <w:rPr>
          <w:b/>
          <w:i/>
          <w:szCs w:val="24"/>
          <w:lang w:val="ro-RO"/>
        </w:rPr>
        <w:t>. Legea aplicabilă contractului</w:t>
      </w:r>
    </w:p>
    <w:p w14:paraId="3C21DA58" w14:textId="552900BF" w:rsidR="00874892" w:rsidRPr="00375BA0" w:rsidRDefault="00DD03A3" w:rsidP="003F68A3">
      <w:pPr>
        <w:pStyle w:val="DefaultText"/>
        <w:jc w:val="both"/>
        <w:rPr>
          <w:szCs w:val="24"/>
          <w:lang w:val="ro-RO"/>
        </w:rPr>
      </w:pPr>
      <w:r w:rsidRPr="00375BA0">
        <w:rPr>
          <w:szCs w:val="24"/>
          <w:lang w:val="ro-RO"/>
        </w:rPr>
        <w:t>2</w:t>
      </w:r>
      <w:r w:rsidR="00771EE2" w:rsidRPr="00375BA0">
        <w:rPr>
          <w:szCs w:val="24"/>
          <w:lang w:val="ro-RO"/>
        </w:rPr>
        <w:t>1</w:t>
      </w:r>
      <w:r w:rsidR="00874892" w:rsidRPr="00375BA0">
        <w:rPr>
          <w:szCs w:val="24"/>
          <w:lang w:val="ro-RO"/>
        </w:rPr>
        <w:t>.1</w:t>
      </w:r>
      <w:r w:rsidR="007D0E1B" w:rsidRPr="00375BA0">
        <w:rPr>
          <w:szCs w:val="24"/>
          <w:lang w:val="ro-RO"/>
        </w:rPr>
        <w:t>.</w:t>
      </w:r>
      <w:r w:rsidR="00874892" w:rsidRPr="00375BA0">
        <w:rPr>
          <w:szCs w:val="24"/>
          <w:lang w:val="ro-RO"/>
        </w:rPr>
        <w:t xml:space="preserve"> - Contractul va fi interpretat şi/sau adaptat conform legislaţiei române.</w:t>
      </w:r>
    </w:p>
    <w:p w14:paraId="79C248EB" w14:textId="77777777" w:rsidR="005B60EF" w:rsidRPr="00375BA0" w:rsidRDefault="005B60EF" w:rsidP="003F68A3">
      <w:pPr>
        <w:pStyle w:val="DefaultText"/>
        <w:jc w:val="both"/>
        <w:rPr>
          <w:szCs w:val="24"/>
          <w:lang w:val="ro-RO"/>
        </w:rPr>
      </w:pPr>
    </w:p>
    <w:p w14:paraId="51583B85" w14:textId="108A7682" w:rsidR="00C51D72" w:rsidRPr="00375BA0" w:rsidRDefault="00C51D72" w:rsidP="003F68A3">
      <w:pPr>
        <w:pStyle w:val="DefaultText"/>
        <w:ind w:firstLine="708"/>
        <w:jc w:val="both"/>
        <w:rPr>
          <w:szCs w:val="24"/>
          <w:lang w:val="ro-RO"/>
        </w:rPr>
      </w:pPr>
      <w:r w:rsidRPr="00375BA0">
        <w:rPr>
          <w:szCs w:val="24"/>
          <w:lang w:val="ro-RO"/>
        </w:rPr>
        <w:t>Părţile au înţeles să încheie prezentul contract, în format electronic, semnat cu semnătură electronică extinsă, cu valoare de original.</w:t>
      </w:r>
    </w:p>
    <w:p w14:paraId="62872419" w14:textId="56D865A9" w:rsidR="0086221D" w:rsidRPr="00375BA0" w:rsidRDefault="00E05883" w:rsidP="003F68A3">
      <w:pPr>
        <w:widowControl w:val="0"/>
        <w:jc w:val="both"/>
        <w:rPr>
          <w:rFonts w:eastAsia="Arial Unicode MS"/>
          <w:b/>
          <w:bCs/>
          <w:lang w:val="ro-RO"/>
        </w:rPr>
      </w:pPr>
      <w:r w:rsidRPr="00375BA0">
        <w:rPr>
          <w:rFonts w:eastAsia="Arial Unicode MS"/>
          <w:lang w:val="ro-RO"/>
        </w:rPr>
        <w:t xml:space="preserve">  </w:t>
      </w:r>
    </w:p>
    <w:p w14:paraId="35CAF090" w14:textId="77777777" w:rsidR="0086221D" w:rsidRPr="00375BA0" w:rsidRDefault="0086221D" w:rsidP="003F68A3">
      <w:pPr>
        <w:jc w:val="both"/>
        <w:rPr>
          <w:sz w:val="22"/>
          <w:szCs w:val="22"/>
          <w:lang w:val="ro-RO"/>
        </w:rPr>
      </w:pPr>
    </w:p>
    <w:p w14:paraId="632200D8" w14:textId="02184FF0" w:rsidR="006F2A9C" w:rsidRPr="00375BA0" w:rsidRDefault="0086221D" w:rsidP="006F2A9C">
      <w:pPr>
        <w:rPr>
          <w:b/>
          <w:lang w:val="ro-RO"/>
        </w:rPr>
      </w:pPr>
      <w:r w:rsidRPr="00375BA0">
        <w:rPr>
          <w:b/>
          <w:bCs/>
          <w:spacing w:val="2"/>
          <w:sz w:val="22"/>
          <w:szCs w:val="22"/>
        </w:rPr>
        <w:t xml:space="preserve">    </w:t>
      </w:r>
      <w:r w:rsidR="006F2A9C" w:rsidRPr="00375BA0">
        <w:rPr>
          <w:rFonts w:eastAsia="Arial Unicode MS"/>
          <w:b/>
          <w:lang w:val="ro-RO"/>
        </w:rPr>
        <w:t>Achizitor,</w:t>
      </w:r>
      <w:r w:rsidR="006F2A9C" w:rsidRPr="00375BA0">
        <w:rPr>
          <w:rFonts w:eastAsia="Arial Unicode MS"/>
          <w:b/>
          <w:lang w:val="ro-RO"/>
        </w:rPr>
        <w:tab/>
      </w:r>
      <w:r w:rsidR="006F2A9C" w:rsidRPr="00375BA0">
        <w:rPr>
          <w:rFonts w:eastAsia="Arial Unicode MS"/>
          <w:b/>
          <w:lang w:val="ro-RO"/>
        </w:rPr>
        <w:tab/>
      </w:r>
      <w:r w:rsidR="006F2A9C" w:rsidRPr="00375BA0">
        <w:rPr>
          <w:rFonts w:eastAsia="Arial Unicode MS"/>
          <w:b/>
          <w:lang w:val="ro-RO"/>
        </w:rPr>
        <w:tab/>
        <w:t xml:space="preserve"> </w:t>
      </w:r>
      <w:r w:rsidR="006F2A9C" w:rsidRPr="00375BA0">
        <w:rPr>
          <w:rFonts w:eastAsia="Arial Unicode MS"/>
          <w:b/>
          <w:lang w:val="ro-RO"/>
        </w:rPr>
        <w:tab/>
      </w:r>
      <w:r w:rsidR="006F2A9C" w:rsidRPr="00375BA0">
        <w:rPr>
          <w:b/>
          <w:lang w:val="ro-RO"/>
        </w:rPr>
        <w:t xml:space="preserve">                                 </w:t>
      </w:r>
      <w:r w:rsidR="00EF228D" w:rsidRPr="00375BA0">
        <w:rPr>
          <w:b/>
          <w:lang w:val="ro-RO"/>
        </w:rPr>
        <w:t xml:space="preserve">     </w:t>
      </w:r>
      <w:r w:rsidR="006F2A9C" w:rsidRPr="00375BA0">
        <w:rPr>
          <w:b/>
          <w:lang w:val="ro-RO"/>
        </w:rPr>
        <w:t>Prestator,</w:t>
      </w:r>
    </w:p>
    <w:p w14:paraId="2A87371C" w14:textId="32E51EF8" w:rsidR="006F2A9C" w:rsidRPr="00375BA0" w:rsidRDefault="006F2A9C" w:rsidP="006F2A9C">
      <w:pPr>
        <w:rPr>
          <w:b/>
          <w:bCs/>
          <w:lang w:val="ro-RO"/>
        </w:rPr>
      </w:pPr>
      <w:r w:rsidRPr="00375BA0">
        <w:rPr>
          <w:rFonts w:eastAsia="Arial Unicode MS"/>
          <w:b/>
          <w:lang w:val="ro-RO"/>
        </w:rPr>
        <w:t>JUDETUL SIBIU</w:t>
      </w:r>
      <w:r w:rsidRPr="00375BA0">
        <w:rPr>
          <w:b/>
          <w:lang w:val="ro-RO"/>
        </w:rPr>
        <w:t xml:space="preserve">  </w:t>
      </w:r>
      <w:r w:rsidRPr="00375BA0">
        <w:rPr>
          <w:lang w:val="ro-RO"/>
        </w:rPr>
        <w:t xml:space="preserve">                   </w:t>
      </w:r>
      <w:r w:rsidRPr="00375BA0">
        <w:rPr>
          <w:lang w:val="ro-RO"/>
        </w:rPr>
        <w:tab/>
        <w:t xml:space="preserve">                          </w:t>
      </w:r>
      <w:r w:rsidR="00DC5892">
        <w:rPr>
          <w:b/>
          <w:bCs/>
          <w:lang w:val="ro-RO"/>
        </w:rPr>
        <w:t>............................................</w:t>
      </w:r>
      <w:r w:rsidRPr="00375BA0">
        <w:rPr>
          <w:b/>
          <w:bCs/>
          <w:lang w:val="ro-RO"/>
        </w:rPr>
        <w:t xml:space="preserve"> </w:t>
      </w:r>
    </w:p>
    <w:p w14:paraId="205A0271" w14:textId="77777777" w:rsidR="006F2A9C" w:rsidRPr="00375BA0" w:rsidRDefault="006F2A9C" w:rsidP="006F2A9C">
      <w:pPr>
        <w:rPr>
          <w:lang w:val="ro-RO"/>
        </w:rPr>
      </w:pPr>
      <w:r w:rsidRPr="00375BA0">
        <w:rPr>
          <w:rFonts w:eastAsia="Arial Unicode MS"/>
          <w:lang w:val="ro-RO"/>
        </w:rPr>
        <w:t xml:space="preserve">Președinte                                                                             </w:t>
      </w:r>
      <w:r w:rsidRPr="00375BA0">
        <w:rPr>
          <w:lang w:val="ro-RO"/>
        </w:rPr>
        <w:t>Administrator</w:t>
      </w:r>
    </w:p>
    <w:p w14:paraId="381C77A7" w14:textId="3DD38F5D" w:rsidR="006F2A9C" w:rsidRPr="00375BA0" w:rsidRDefault="00DC5892" w:rsidP="006F2A9C">
      <w:pPr>
        <w:rPr>
          <w:rFonts w:eastAsia="Arial Unicode MS"/>
          <w:lang w:val="ro-RO"/>
        </w:rPr>
      </w:pPr>
      <w:r>
        <w:rPr>
          <w:rFonts w:eastAsia="Arial Unicode MS"/>
          <w:b/>
          <w:lang w:val="ro-RO"/>
        </w:rPr>
        <w:t xml:space="preserve">....................... </w:t>
      </w:r>
      <w:r w:rsidR="006F2A9C" w:rsidRPr="00375BA0">
        <w:rPr>
          <w:rFonts w:eastAsia="Arial Unicode MS"/>
          <w:lang w:val="ro-RO"/>
        </w:rPr>
        <w:tab/>
      </w:r>
      <w:r w:rsidR="006F2A9C" w:rsidRPr="00375BA0">
        <w:rPr>
          <w:rFonts w:eastAsia="Arial Unicode MS"/>
          <w:lang w:val="ro-RO"/>
        </w:rPr>
        <w:tab/>
      </w:r>
      <w:r w:rsidR="006F2A9C" w:rsidRPr="00375BA0">
        <w:rPr>
          <w:rFonts w:eastAsia="Arial Unicode MS"/>
          <w:lang w:val="ro-RO"/>
        </w:rPr>
        <w:tab/>
      </w:r>
      <w:r w:rsidR="006F2A9C" w:rsidRPr="00375BA0">
        <w:rPr>
          <w:rFonts w:eastAsia="Arial Unicode MS"/>
          <w:lang w:val="ro-RO"/>
        </w:rPr>
        <w:tab/>
        <w:t xml:space="preserve">                      </w:t>
      </w:r>
      <w:r w:rsidR="00EF228D" w:rsidRPr="00375BA0">
        <w:rPr>
          <w:rFonts w:eastAsia="Arial Unicode MS"/>
          <w:lang w:val="ro-RO"/>
        </w:rPr>
        <w:t xml:space="preserve"> </w:t>
      </w:r>
      <w:r>
        <w:rPr>
          <w:rFonts w:eastAsia="Calibri"/>
          <w:b/>
          <w:bCs/>
          <w:sz w:val="23"/>
          <w:szCs w:val="23"/>
          <w:lang w:val="ro-RO" w:eastAsia="ro-RO"/>
        </w:rPr>
        <w:t>............................</w:t>
      </w:r>
    </w:p>
    <w:p w14:paraId="372709E6" w14:textId="77777777" w:rsidR="006F2A9C" w:rsidRPr="00375BA0" w:rsidRDefault="006F2A9C" w:rsidP="006F2A9C">
      <w:pPr>
        <w:rPr>
          <w:rFonts w:eastAsia="Arial Unicode MS"/>
          <w:lang w:val="ro-RO"/>
        </w:rPr>
      </w:pPr>
    </w:p>
    <w:sectPr w:rsidR="006F2A9C" w:rsidRPr="00375BA0" w:rsidSect="00DD0B54">
      <w:footerReference w:type="default" r:id="rId8"/>
      <w:pgSz w:w="11907" w:h="16840" w:code="9"/>
      <w:pgMar w:top="1440" w:right="1440" w:bottom="1440" w:left="1440"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023EF4" w14:textId="77777777" w:rsidR="002F2600" w:rsidRDefault="002F2600">
      <w:r>
        <w:separator/>
      </w:r>
    </w:p>
  </w:endnote>
  <w:endnote w:type="continuationSeparator" w:id="0">
    <w:p w14:paraId="14D3A452" w14:textId="77777777" w:rsidR="002F2600" w:rsidRDefault="002F26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5999428"/>
      <w:docPartObj>
        <w:docPartGallery w:val="Page Numbers (Bottom of Page)"/>
        <w:docPartUnique/>
      </w:docPartObj>
    </w:sdtPr>
    <w:sdtEndPr>
      <w:rPr>
        <w:noProof/>
      </w:rPr>
    </w:sdtEndPr>
    <w:sdtContent>
      <w:p w14:paraId="57805BB1" w14:textId="77777777" w:rsidR="00052298" w:rsidRDefault="00052298">
        <w:pPr>
          <w:pStyle w:val="Subsol"/>
          <w:jc w:val="center"/>
        </w:pPr>
        <w:r>
          <w:fldChar w:fldCharType="begin"/>
        </w:r>
        <w:r>
          <w:instrText xml:space="preserve"> PAGE   \* MERGEFORMAT </w:instrText>
        </w:r>
        <w:r>
          <w:fldChar w:fldCharType="separate"/>
        </w:r>
        <w:r w:rsidR="00B34DF7">
          <w:rPr>
            <w:noProof/>
          </w:rPr>
          <w:t>11</w:t>
        </w:r>
        <w:r>
          <w:rPr>
            <w:noProof/>
          </w:rPr>
          <w:fldChar w:fldCharType="end"/>
        </w:r>
      </w:p>
    </w:sdtContent>
  </w:sdt>
  <w:p w14:paraId="724A743B" w14:textId="77777777" w:rsidR="00052298" w:rsidRDefault="00052298">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2D2573" w14:textId="77777777" w:rsidR="002F2600" w:rsidRDefault="002F2600">
      <w:r>
        <w:separator/>
      </w:r>
    </w:p>
  </w:footnote>
  <w:footnote w:type="continuationSeparator" w:id="0">
    <w:p w14:paraId="54E57BC2" w14:textId="77777777" w:rsidR="002F2600" w:rsidRDefault="002F26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50870"/>
    <w:multiLevelType w:val="hybridMultilevel"/>
    <w:tmpl w:val="CA661F0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09D3CE0"/>
    <w:multiLevelType w:val="hybridMultilevel"/>
    <w:tmpl w:val="0B7034F4"/>
    <w:lvl w:ilvl="0" w:tplc="F4761AD6">
      <w:numFmt w:val="bullet"/>
      <w:lvlText w:val="-"/>
      <w:lvlJc w:val="left"/>
      <w:pPr>
        <w:ind w:left="720" w:hanging="360"/>
      </w:pPr>
      <w:rPr>
        <w:rFonts w:ascii="Tahoma" w:eastAsia="Times New Roman" w:hAnsi="Tahoma" w:cs="Tahoma"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0B295C97"/>
    <w:multiLevelType w:val="hybridMultilevel"/>
    <w:tmpl w:val="C3ECB19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1D574069"/>
    <w:multiLevelType w:val="hybridMultilevel"/>
    <w:tmpl w:val="9A8C56D8"/>
    <w:lvl w:ilvl="0" w:tplc="F09AE1CA">
      <w:start w:val="1"/>
      <w:numFmt w:val="bullet"/>
      <w:lvlText w:val="●"/>
      <w:lvlJc w:val="left"/>
      <w:pPr>
        <w:ind w:left="820" w:hanging="360"/>
      </w:pPr>
      <w:rPr>
        <w:rFonts w:ascii="Calibri" w:eastAsia="Calibri" w:hAnsi="Calibri" w:cs="Times New Roman" w:hint="default"/>
        <w:w w:val="99"/>
        <w:sz w:val="20"/>
        <w:szCs w:val="20"/>
      </w:rPr>
    </w:lvl>
    <w:lvl w:ilvl="1" w:tplc="7FAEBA8A">
      <w:start w:val="1"/>
      <w:numFmt w:val="bullet"/>
      <w:lvlText w:val="●"/>
      <w:lvlJc w:val="left"/>
      <w:pPr>
        <w:ind w:left="1312" w:hanging="360"/>
      </w:pPr>
      <w:rPr>
        <w:rFonts w:ascii="Calibri" w:eastAsia="Calibri" w:hAnsi="Calibri" w:cs="Times New Roman" w:hint="default"/>
        <w:w w:val="99"/>
        <w:sz w:val="20"/>
        <w:szCs w:val="20"/>
      </w:rPr>
    </w:lvl>
    <w:lvl w:ilvl="2" w:tplc="B80E8664">
      <w:start w:val="1"/>
      <w:numFmt w:val="bullet"/>
      <w:lvlText w:val="•"/>
      <w:lvlJc w:val="left"/>
      <w:pPr>
        <w:ind w:left="2231" w:hanging="360"/>
      </w:pPr>
    </w:lvl>
    <w:lvl w:ilvl="3" w:tplc="33B650BC">
      <w:start w:val="1"/>
      <w:numFmt w:val="bullet"/>
      <w:lvlText w:val="•"/>
      <w:lvlJc w:val="left"/>
      <w:pPr>
        <w:ind w:left="3149" w:hanging="360"/>
      </w:pPr>
    </w:lvl>
    <w:lvl w:ilvl="4" w:tplc="A308FB8A">
      <w:start w:val="1"/>
      <w:numFmt w:val="bullet"/>
      <w:lvlText w:val="•"/>
      <w:lvlJc w:val="left"/>
      <w:pPr>
        <w:ind w:left="4068" w:hanging="360"/>
      </w:pPr>
    </w:lvl>
    <w:lvl w:ilvl="5" w:tplc="A1C230A4">
      <w:start w:val="1"/>
      <w:numFmt w:val="bullet"/>
      <w:lvlText w:val="•"/>
      <w:lvlJc w:val="left"/>
      <w:pPr>
        <w:ind w:left="4986" w:hanging="360"/>
      </w:pPr>
    </w:lvl>
    <w:lvl w:ilvl="6" w:tplc="4C9EB122">
      <w:start w:val="1"/>
      <w:numFmt w:val="bullet"/>
      <w:lvlText w:val="•"/>
      <w:lvlJc w:val="left"/>
      <w:pPr>
        <w:ind w:left="5905" w:hanging="360"/>
      </w:pPr>
    </w:lvl>
    <w:lvl w:ilvl="7" w:tplc="D97CFDAA">
      <w:start w:val="1"/>
      <w:numFmt w:val="bullet"/>
      <w:lvlText w:val="•"/>
      <w:lvlJc w:val="left"/>
      <w:pPr>
        <w:ind w:left="6824" w:hanging="360"/>
      </w:pPr>
    </w:lvl>
    <w:lvl w:ilvl="8" w:tplc="30DAA050">
      <w:start w:val="1"/>
      <w:numFmt w:val="bullet"/>
      <w:lvlText w:val="•"/>
      <w:lvlJc w:val="left"/>
      <w:pPr>
        <w:ind w:left="7742" w:hanging="360"/>
      </w:pPr>
    </w:lvl>
  </w:abstractNum>
  <w:abstractNum w:abstractNumId="4" w15:restartNumberingAfterBreak="0">
    <w:nsid w:val="24D00336"/>
    <w:multiLevelType w:val="hybridMultilevel"/>
    <w:tmpl w:val="F4422CC4"/>
    <w:lvl w:ilvl="0" w:tplc="E6F260FA">
      <w:start w:val="1"/>
      <w:numFmt w:val="lowerLetter"/>
      <w:lvlText w:val="%1."/>
      <w:lvlJc w:val="left"/>
      <w:pPr>
        <w:tabs>
          <w:tab w:val="num" w:pos="644"/>
        </w:tabs>
        <w:ind w:left="644"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83A6C84"/>
    <w:multiLevelType w:val="hybridMultilevel"/>
    <w:tmpl w:val="72128B1E"/>
    <w:lvl w:ilvl="0" w:tplc="0418000F">
      <w:start w:val="1"/>
      <w:numFmt w:val="decimal"/>
      <w:lvlText w:val="%1."/>
      <w:lvlJc w:val="left"/>
      <w:pPr>
        <w:ind w:left="1425" w:hanging="360"/>
      </w:pPr>
    </w:lvl>
    <w:lvl w:ilvl="1" w:tplc="04180019" w:tentative="1">
      <w:start w:val="1"/>
      <w:numFmt w:val="lowerLetter"/>
      <w:lvlText w:val="%2."/>
      <w:lvlJc w:val="left"/>
      <w:pPr>
        <w:ind w:left="2145" w:hanging="360"/>
      </w:pPr>
    </w:lvl>
    <w:lvl w:ilvl="2" w:tplc="0418001B" w:tentative="1">
      <w:start w:val="1"/>
      <w:numFmt w:val="lowerRoman"/>
      <w:lvlText w:val="%3."/>
      <w:lvlJc w:val="right"/>
      <w:pPr>
        <w:ind w:left="2865" w:hanging="180"/>
      </w:pPr>
    </w:lvl>
    <w:lvl w:ilvl="3" w:tplc="0418000F" w:tentative="1">
      <w:start w:val="1"/>
      <w:numFmt w:val="decimal"/>
      <w:lvlText w:val="%4."/>
      <w:lvlJc w:val="left"/>
      <w:pPr>
        <w:ind w:left="3585" w:hanging="360"/>
      </w:pPr>
    </w:lvl>
    <w:lvl w:ilvl="4" w:tplc="04180019" w:tentative="1">
      <w:start w:val="1"/>
      <w:numFmt w:val="lowerLetter"/>
      <w:lvlText w:val="%5."/>
      <w:lvlJc w:val="left"/>
      <w:pPr>
        <w:ind w:left="4305" w:hanging="360"/>
      </w:pPr>
    </w:lvl>
    <w:lvl w:ilvl="5" w:tplc="0418001B" w:tentative="1">
      <w:start w:val="1"/>
      <w:numFmt w:val="lowerRoman"/>
      <w:lvlText w:val="%6."/>
      <w:lvlJc w:val="right"/>
      <w:pPr>
        <w:ind w:left="5025" w:hanging="180"/>
      </w:pPr>
    </w:lvl>
    <w:lvl w:ilvl="6" w:tplc="0418000F" w:tentative="1">
      <w:start w:val="1"/>
      <w:numFmt w:val="decimal"/>
      <w:lvlText w:val="%7."/>
      <w:lvlJc w:val="left"/>
      <w:pPr>
        <w:ind w:left="5745" w:hanging="360"/>
      </w:pPr>
    </w:lvl>
    <w:lvl w:ilvl="7" w:tplc="04180019" w:tentative="1">
      <w:start w:val="1"/>
      <w:numFmt w:val="lowerLetter"/>
      <w:lvlText w:val="%8."/>
      <w:lvlJc w:val="left"/>
      <w:pPr>
        <w:ind w:left="6465" w:hanging="360"/>
      </w:pPr>
    </w:lvl>
    <w:lvl w:ilvl="8" w:tplc="0418001B" w:tentative="1">
      <w:start w:val="1"/>
      <w:numFmt w:val="lowerRoman"/>
      <w:lvlText w:val="%9."/>
      <w:lvlJc w:val="right"/>
      <w:pPr>
        <w:ind w:left="7185" w:hanging="180"/>
      </w:pPr>
    </w:lvl>
  </w:abstractNum>
  <w:abstractNum w:abstractNumId="6" w15:restartNumberingAfterBreak="0">
    <w:nsid w:val="2A885CF3"/>
    <w:multiLevelType w:val="hybridMultilevel"/>
    <w:tmpl w:val="319EE782"/>
    <w:lvl w:ilvl="0" w:tplc="051A017C">
      <w:start w:val="1"/>
      <w:numFmt w:val="decimal"/>
      <w:lvlText w:val="%1."/>
      <w:lvlJc w:val="left"/>
      <w:pPr>
        <w:ind w:left="467" w:hanging="348"/>
      </w:pPr>
      <w:rPr>
        <w:rFonts w:ascii="Times New Roman" w:eastAsia="Times New Roman" w:hAnsi="Times New Roman" w:hint="default"/>
        <w:sz w:val="28"/>
        <w:szCs w:val="28"/>
      </w:rPr>
    </w:lvl>
    <w:lvl w:ilvl="1" w:tplc="3700865A">
      <w:start w:val="1"/>
      <w:numFmt w:val="lowerLetter"/>
      <w:lvlText w:val="%2)"/>
      <w:lvlJc w:val="left"/>
      <w:pPr>
        <w:ind w:left="820" w:hanging="360"/>
      </w:pPr>
      <w:rPr>
        <w:rFonts w:ascii="Times New Roman" w:eastAsia="Times New Roman" w:hAnsi="Times New Roman" w:hint="default"/>
        <w:sz w:val="28"/>
        <w:szCs w:val="28"/>
      </w:rPr>
    </w:lvl>
    <w:lvl w:ilvl="2" w:tplc="9D9E2C7C">
      <w:start w:val="1"/>
      <w:numFmt w:val="bullet"/>
      <w:lvlText w:val="•"/>
      <w:lvlJc w:val="left"/>
      <w:pPr>
        <w:ind w:left="1053" w:hanging="360"/>
      </w:pPr>
      <w:rPr>
        <w:rFonts w:hint="default"/>
      </w:rPr>
    </w:lvl>
    <w:lvl w:ilvl="3" w:tplc="FFB4374A">
      <w:start w:val="1"/>
      <w:numFmt w:val="bullet"/>
      <w:lvlText w:val="•"/>
      <w:lvlJc w:val="left"/>
      <w:pPr>
        <w:ind w:left="2119" w:hanging="360"/>
      </w:pPr>
      <w:rPr>
        <w:rFonts w:hint="default"/>
      </w:rPr>
    </w:lvl>
    <w:lvl w:ilvl="4" w:tplc="8A5C6AAE">
      <w:start w:val="1"/>
      <w:numFmt w:val="bullet"/>
      <w:lvlText w:val="•"/>
      <w:lvlJc w:val="left"/>
      <w:pPr>
        <w:ind w:left="3184" w:hanging="360"/>
      </w:pPr>
      <w:rPr>
        <w:rFonts w:hint="default"/>
      </w:rPr>
    </w:lvl>
    <w:lvl w:ilvl="5" w:tplc="378C7F08">
      <w:start w:val="1"/>
      <w:numFmt w:val="bullet"/>
      <w:lvlText w:val="•"/>
      <w:lvlJc w:val="left"/>
      <w:pPr>
        <w:ind w:left="4250" w:hanging="360"/>
      </w:pPr>
      <w:rPr>
        <w:rFonts w:hint="default"/>
      </w:rPr>
    </w:lvl>
    <w:lvl w:ilvl="6" w:tplc="DCF07234">
      <w:start w:val="1"/>
      <w:numFmt w:val="bullet"/>
      <w:lvlText w:val="•"/>
      <w:lvlJc w:val="left"/>
      <w:pPr>
        <w:ind w:left="5316" w:hanging="360"/>
      </w:pPr>
      <w:rPr>
        <w:rFonts w:hint="default"/>
      </w:rPr>
    </w:lvl>
    <w:lvl w:ilvl="7" w:tplc="B9CAF688">
      <w:start w:val="1"/>
      <w:numFmt w:val="bullet"/>
      <w:lvlText w:val="•"/>
      <w:lvlJc w:val="left"/>
      <w:pPr>
        <w:ind w:left="6382" w:hanging="360"/>
      </w:pPr>
      <w:rPr>
        <w:rFonts w:hint="default"/>
      </w:rPr>
    </w:lvl>
    <w:lvl w:ilvl="8" w:tplc="4D9A6808">
      <w:start w:val="1"/>
      <w:numFmt w:val="bullet"/>
      <w:lvlText w:val="•"/>
      <w:lvlJc w:val="left"/>
      <w:pPr>
        <w:ind w:left="7448" w:hanging="360"/>
      </w:pPr>
      <w:rPr>
        <w:rFonts w:hint="default"/>
      </w:rPr>
    </w:lvl>
  </w:abstractNum>
  <w:abstractNum w:abstractNumId="7" w15:restartNumberingAfterBreak="0">
    <w:nsid w:val="34457ED7"/>
    <w:multiLevelType w:val="hybridMultilevel"/>
    <w:tmpl w:val="9FE6A23E"/>
    <w:lvl w:ilvl="0" w:tplc="490A54A4">
      <w:numFmt w:val="bullet"/>
      <w:lvlText w:val="-"/>
      <w:lvlJc w:val="left"/>
      <w:pPr>
        <w:ind w:left="720" w:hanging="360"/>
      </w:pPr>
      <w:rPr>
        <w:rFonts w:ascii="Times New Roman" w:eastAsia="Times New Roman" w:hAnsi="Times New Roman" w:cs="Times New Roman" w:hint="default"/>
        <w:color w:val="000000"/>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8" w15:restartNumberingAfterBreak="0">
    <w:nsid w:val="344D338F"/>
    <w:multiLevelType w:val="hybridMultilevel"/>
    <w:tmpl w:val="652CBDE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3B266404"/>
    <w:multiLevelType w:val="hybridMultilevel"/>
    <w:tmpl w:val="72128B1E"/>
    <w:lvl w:ilvl="0" w:tplc="0418000F">
      <w:start w:val="1"/>
      <w:numFmt w:val="decimal"/>
      <w:lvlText w:val="%1."/>
      <w:lvlJc w:val="left"/>
      <w:pPr>
        <w:ind w:left="1425" w:hanging="360"/>
      </w:pPr>
    </w:lvl>
    <w:lvl w:ilvl="1" w:tplc="04180019" w:tentative="1">
      <w:start w:val="1"/>
      <w:numFmt w:val="lowerLetter"/>
      <w:lvlText w:val="%2."/>
      <w:lvlJc w:val="left"/>
      <w:pPr>
        <w:ind w:left="2145" w:hanging="360"/>
      </w:pPr>
    </w:lvl>
    <w:lvl w:ilvl="2" w:tplc="0418001B" w:tentative="1">
      <w:start w:val="1"/>
      <w:numFmt w:val="lowerRoman"/>
      <w:lvlText w:val="%3."/>
      <w:lvlJc w:val="right"/>
      <w:pPr>
        <w:ind w:left="2865" w:hanging="180"/>
      </w:pPr>
    </w:lvl>
    <w:lvl w:ilvl="3" w:tplc="0418000F" w:tentative="1">
      <w:start w:val="1"/>
      <w:numFmt w:val="decimal"/>
      <w:lvlText w:val="%4."/>
      <w:lvlJc w:val="left"/>
      <w:pPr>
        <w:ind w:left="3585" w:hanging="360"/>
      </w:pPr>
    </w:lvl>
    <w:lvl w:ilvl="4" w:tplc="04180019" w:tentative="1">
      <w:start w:val="1"/>
      <w:numFmt w:val="lowerLetter"/>
      <w:lvlText w:val="%5."/>
      <w:lvlJc w:val="left"/>
      <w:pPr>
        <w:ind w:left="4305" w:hanging="360"/>
      </w:pPr>
    </w:lvl>
    <w:lvl w:ilvl="5" w:tplc="0418001B" w:tentative="1">
      <w:start w:val="1"/>
      <w:numFmt w:val="lowerRoman"/>
      <w:lvlText w:val="%6."/>
      <w:lvlJc w:val="right"/>
      <w:pPr>
        <w:ind w:left="5025" w:hanging="180"/>
      </w:pPr>
    </w:lvl>
    <w:lvl w:ilvl="6" w:tplc="0418000F" w:tentative="1">
      <w:start w:val="1"/>
      <w:numFmt w:val="decimal"/>
      <w:lvlText w:val="%7."/>
      <w:lvlJc w:val="left"/>
      <w:pPr>
        <w:ind w:left="5745" w:hanging="360"/>
      </w:pPr>
    </w:lvl>
    <w:lvl w:ilvl="7" w:tplc="04180019" w:tentative="1">
      <w:start w:val="1"/>
      <w:numFmt w:val="lowerLetter"/>
      <w:lvlText w:val="%8."/>
      <w:lvlJc w:val="left"/>
      <w:pPr>
        <w:ind w:left="6465" w:hanging="360"/>
      </w:pPr>
    </w:lvl>
    <w:lvl w:ilvl="8" w:tplc="0418001B" w:tentative="1">
      <w:start w:val="1"/>
      <w:numFmt w:val="lowerRoman"/>
      <w:lvlText w:val="%9."/>
      <w:lvlJc w:val="right"/>
      <w:pPr>
        <w:ind w:left="7185" w:hanging="180"/>
      </w:pPr>
    </w:lvl>
  </w:abstractNum>
  <w:abstractNum w:abstractNumId="10" w15:restartNumberingAfterBreak="0">
    <w:nsid w:val="3CEC6A38"/>
    <w:multiLevelType w:val="hybridMultilevel"/>
    <w:tmpl w:val="215076EC"/>
    <w:lvl w:ilvl="0" w:tplc="0418000F">
      <w:start w:val="1"/>
      <w:numFmt w:val="decimal"/>
      <w:lvlText w:val="%1."/>
      <w:lvlJc w:val="left"/>
      <w:pPr>
        <w:ind w:left="1425" w:hanging="360"/>
      </w:pPr>
    </w:lvl>
    <w:lvl w:ilvl="1" w:tplc="04180019" w:tentative="1">
      <w:start w:val="1"/>
      <w:numFmt w:val="lowerLetter"/>
      <w:lvlText w:val="%2."/>
      <w:lvlJc w:val="left"/>
      <w:pPr>
        <w:ind w:left="2145" w:hanging="360"/>
      </w:pPr>
    </w:lvl>
    <w:lvl w:ilvl="2" w:tplc="0418001B" w:tentative="1">
      <w:start w:val="1"/>
      <w:numFmt w:val="lowerRoman"/>
      <w:lvlText w:val="%3."/>
      <w:lvlJc w:val="right"/>
      <w:pPr>
        <w:ind w:left="2865" w:hanging="180"/>
      </w:pPr>
    </w:lvl>
    <w:lvl w:ilvl="3" w:tplc="0418000F" w:tentative="1">
      <w:start w:val="1"/>
      <w:numFmt w:val="decimal"/>
      <w:lvlText w:val="%4."/>
      <w:lvlJc w:val="left"/>
      <w:pPr>
        <w:ind w:left="3585" w:hanging="360"/>
      </w:pPr>
    </w:lvl>
    <w:lvl w:ilvl="4" w:tplc="04180019" w:tentative="1">
      <w:start w:val="1"/>
      <w:numFmt w:val="lowerLetter"/>
      <w:lvlText w:val="%5."/>
      <w:lvlJc w:val="left"/>
      <w:pPr>
        <w:ind w:left="4305" w:hanging="360"/>
      </w:pPr>
    </w:lvl>
    <w:lvl w:ilvl="5" w:tplc="0418001B" w:tentative="1">
      <w:start w:val="1"/>
      <w:numFmt w:val="lowerRoman"/>
      <w:lvlText w:val="%6."/>
      <w:lvlJc w:val="right"/>
      <w:pPr>
        <w:ind w:left="5025" w:hanging="180"/>
      </w:pPr>
    </w:lvl>
    <w:lvl w:ilvl="6" w:tplc="0418000F" w:tentative="1">
      <w:start w:val="1"/>
      <w:numFmt w:val="decimal"/>
      <w:lvlText w:val="%7."/>
      <w:lvlJc w:val="left"/>
      <w:pPr>
        <w:ind w:left="5745" w:hanging="360"/>
      </w:pPr>
    </w:lvl>
    <w:lvl w:ilvl="7" w:tplc="04180019" w:tentative="1">
      <w:start w:val="1"/>
      <w:numFmt w:val="lowerLetter"/>
      <w:lvlText w:val="%8."/>
      <w:lvlJc w:val="left"/>
      <w:pPr>
        <w:ind w:left="6465" w:hanging="360"/>
      </w:pPr>
    </w:lvl>
    <w:lvl w:ilvl="8" w:tplc="0418001B" w:tentative="1">
      <w:start w:val="1"/>
      <w:numFmt w:val="lowerRoman"/>
      <w:lvlText w:val="%9."/>
      <w:lvlJc w:val="right"/>
      <w:pPr>
        <w:ind w:left="7185" w:hanging="180"/>
      </w:pPr>
    </w:lvl>
  </w:abstractNum>
  <w:abstractNum w:abstractNumId="11" w15:restartNumberingAfterBreak="0">
    <w:nsid w:val="55864696"/>
    <w:multiLevelType w:val="hybridMultilevel"/>
    <w:tmpl w:val="3A46FCA4"/>
    <w:lvl w:ilvl="0" w:tplc="B710953A">
      <w:numFmt w:val="bullet"/>
      <w:lvlText w:val="-"/>
      <w:lvlJc w:val="left"/>
      <w:pPr>
        <w:ind w:left="720" w:hanging="360"/>
      </w:pPr>
      <w:rPr>
        <w:rFonts w:ascii="Times New Roman" w:eastAsiaTheme="minorHAnsi" w:hAnsi="Times New Roman" w:cs="Times New Roman" w:hint="default"/>
        <w:b/>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66FD3861"/>
    <w:multiLevelType w:val="hybridMultilevel"/>
    <w:tmpl w:val="AA981E4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687A6FD8"/>
    <w:multiLevelType w:val="hybridMultilevel"/>
    <w:tmpl w:val="4AA64B0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69DA1580"/>
    <w:multiLevelType w:val="hybridMultilevel"/>
    <w:tmpl w:val="C8D87C92"/>
    <w:lvl w:ilvl="0" w:tplc="97B2F0D6">
      <w:start w:val="1"/>
      <w:numFmt w:val="upperRoman"/>
      <w:lvlText w:val="%1."/>
      <w:lvlJc w:val="left"/>
      <w:pPr>
        <w:ind w:left="855" w:hanging="720"/>
      </w:pPr>
    </w:lvl>
    <w:lvl w:ilvl="1" w:tplc="04180019">
      <w:start w:val="1"/>
      <w:numFmt w:val="lowerLetter"/>
      <w:lvlText w:val="%2."/>
      <w:lvlJc w:val="left"/>
      <w:pPr>
        <w:ind w:left="1215" w:hanging="360"/>
      </w:pPr>
    </w:lvl>
    <w:lvl w:ilvl="2" w:tplc="0418001B">
      <w:start w:val="1"/>
      <w:numFmt w:val="lowerRoman"/>
      <w:lvlText w:val="%3."/>
      <w:lvlJc w:val="right"/>
      <w:pPr>
        <w:ind w:left="1935" w:hanging="180"/>
      </w:pPr>
    </w:lvl>
    <w:lvl w:ilvl="3" w:tplc="0418000F">
      <w:start w:val="1"/>
      <w:numFmt w:val="decimal"/>
      <w:lvlText w:val="%4."/>
      <w:lvlJc w:val="left"/>
      <w:pPr>
        <w:ind w:left="2655" w:hanging="360"/>
      </w:pPr>
    </w:lvl>
    <w:lvl w:ilvl="4" w:tplc="04180019">
      <w:start w:val="1"/>
      <w:numFmt w:val="lowerLetter"/>
      <w:lvlText w:val="%5."/>
      <w:lvlJc w:val="left"/>
      <w:pPr>
        <w:ind w:left="3375" w:hanging="360"/>
      </w:pPr>
    </w:lvl>
    <w:lvl w:ilvl="5" w:tplc="0418001B">
      <w:start w:val="1"/>
      <w:numFmt w:val="lowerRoman"/>
      <w:lvlText w:val="%6."/>
      <w:lvlJc w:val="right"/>
      <w:pPr>
        <w:ind w:left="4095" w:hanging="180"/>
      </w:pPr>
    </w:lvl>
    <w:lvl w:ilvl="6" w:tplc="0418000F">
      <w:start w:val="1"/>
      <w:numFmt w:val="decimal"/>
      <w:lvlText w:val="%7."/>
      <w:lvlJc w:val="left"/>
      <w:pPr>
        <w:ind w:left="4815" w:hanging="360"/>
      </w:pPr>
    </w:lvl>
    <w:lvl w:ilvl="7" w:tplc="04180019">
      <w:start w:val="1"/>
      <w:numFmt w:val="lowerLetter"/>
      <w:lvlText w:val="%8."/>
      <w:lvlJc w:val="left"/>
      <w:pPr>
        <w:ind w:left="5535" w:hanging="360"/>
      </w:pPr>
    </w:lvl>
    <w:lvl w:ilvl="8" w:tplc="0418001B">
      <w:start w:val="1"/>
      <w:numFmt w:val="lowerRoman"/>
      <w:lvlText w:val="%9."/>
      <w:lvlJc w:val="right"/>
      <w:pPr>
        <w:ind w:left="6255" w:hanging="180"/>
      </w:pPr>
    </w:lvl>
  </w:abstractNum>
  <w:abstractNum w:abstractNumId="15" w15:restartNumberingAfterBreak="0">
    <w:nsid w:val="70BB7BC7"/>
    <w:multiLevelType w:val="hybridMultilevel"/>
    <w:tmpl w:val="88162756"/>
    <w:lvl w:ilvl="0" w:tplc="B710953A">
      <w:numFmt w:val="bullet"/>
      <w:lvlText w:val="-"/>
      <w:lvlJc w:val="left"/>
      <w:pPr>
        <w:ind w:left="1080" w:hanging="360"/>
      </w:pPr>
      <w:rPr>
        <w:rFonts w:ascii="Times New Roman" w:eastAsiaTheme="minorHAnsi" w:hAnsi="Times New Roman" w:cs="Times New Roman" w:hint="default"/>
        <w:b/>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6" w15:restartNumberingAfterBreak="0">
    <w:nsid w:val="713B246F"/>
    <w:multiLevelType w:val="hybridMultilevel"/>
    <w:tmpl w:val="EC180F68"/>
    <w:lvl w:ilvl="0" w:tplc="8C16B2E0">
      <w:numFmt w:val="bullet"/>
      <w:lvlText w:val="-"/>
      <w:lvlJc w:val="left"/>
      <w:pPr>
        <w:ind w:left="720" w:hanging="360"/>
      </w:pPr>
      <w:rPr>
        <w:rFonts w:ascii="Calibri" w:eastAsia="Calibri" w:hAnsi="Calibri" w:cs="Calibri" w:hint="default"/>
        <w:b w:val="0"/>
        <w:i/>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77275B3C"/>
    <w:multiLevelType w:val="hybridMultilevel"/>
    <w:tmpl w:val="646881C4"/>
    <w:lvl w:ilvl="0" w:tplc="BBB491CA">
      <w:start w:val="1"/>
      <w:numFmt w:val="lowerLetter"/>
      <w:lvlText w:val="%1)"/>
      <w:lvlJc w:val="left"/>
      <w:pPr>
        <w:ind w:left="1785" w:hanging="360"/>
      </w:pPr>
      <w:rPr>
        <w:rFonts w:hint="default"/>
      </w:rPr>
    </w:lvl>
    <w:lvl w:ilvl="1" w:tplc="04180019" w:tentative="1">
      <w:start w:val="1"/>
      <w:numFmt w:val="lowerLetter"/>
      <w:lvlText w:val="%2."/>
      <w:lvlJc w:val="left"/>
      <w:pPr>
        <w:ind w:left="2505" w:hanging="360"/>
      </w:pPr>
    </w:lvl>
    <w:lvl w:ilvl="2" w:tplc="0418001B" w:tentative="1">
      <w:start w:val="1"/>
      <w:numFmt w:val="lowerRoman"/>
      <w:lvlText w:val="%3."/>
      <w:lvlJc w:val="right"/>
      <w:pPr>
        <w:ind w:left="3225" w:hanging="180"/>
      </w:pPr>
    </w:lvl>
    <w:lvl w:ilvl="3" w:tplc="0418000F" w:tentative="1">
      <w:start w:val="1"/>
      <w:numFmt w:val="decimal"/>
      <w:lvlText w:val="%4."/>
      <w:lvlJc w:val="left"/>
      <w:pPr>
        <w:ind w:left="3945" w:hanging="360"/>
      </w:pPr>
    </w:lvl>
    <w:lvl w:ilvl="4" w:tplc="04180019" w:tentative="1">
      <w:start w:val="1"/>
      <w:numFmt w:val="lowerLetter"/>
      <w:lvlText w:val="%5."/>
      <w:lvlJc w:val="left"/>
      <w:pPr>
        <w:ind w:left="4665" w:hanging="360"/>
      </w:pPr>
    </w:lvl>
    <w:lvl w:ilvl="5" w:tplc="0418001B" w:tentative="1">
      <w:start w:val="1"/>
      <w:numFmt w:val="lowerRoman"/>
      <w:lvlText w:val="%6."/>
      <w:lvlJc w:val="right"/>
      <w:pPr>
        <w:ind w:left="5385" w:hanging="180"/>
      </w:pPr>
    </w:lvl>
    <w:lvl w:ilvl="6" w:tplc="0418000F" w:tentative="1">
      <w:start w:val="1"/>
      <w:numFmt w:val="decimal"/>
      <w:lvlText w:val="%7."/>
      <w:lvlJc w:val="left"/>
      <w:pPr>
        <w:ind w:left="6105" w:hanging="360"/>
      </w:pPr>
    </w:lvl>
    <w:lvl w:ilvl="7" w:tplc="04180019" w:tentative="1">
      <w:start w:val="1"/>
      <w:numFmt w:val="lowerLetter"/>
      <w:lvlText w:val="%8."/>
      <w:lvlJc w:val="left"/>
      <w:pPr>
        <w:ind w:left="6825" w:hanging="360"/>
      </w:pPr>
    </w:lvl>
    <w:lvl w:ilvl="8" w:tplc="0418001B" w:tentative="1">
      <w:start w:val="1"/>
      <w:numFmt w:val="lowerRoman"/>
      <w:lvlText w:val="%9."/>
      <w:lvlJc w:val="right"/>
      <w:pPr>
        <w:ind w:left="7545" w:hanging="180"/>
      </w:pPr>
    </w:lvl>
  </w:abstractNum>
  <w:abstractNum w:abstractNumId="18" w15:restartNumberingAfterBreak="0">
    <w:nsid w:val="7C453780"/>
    <w:multiLevelType w:val="hybridMultilevel"/>
    <w:tmpl w:val="5B589534"/>
    <w:lvl w:ilvl="0" w:tplc="04180001">
      <w:start w:val="1"/>
      <w:numFmt w:val="bullet"/>
      <w:lvlText w:val=""/>
      <w:lvlJc w:val="left"/>
      <w:pPr>
        <w:ind w:left="1080" w:hanging="360"/>
      </w:pPr>
      <w:rPr>
        <w:rFonts w:ascii="Symbol" w:hAnsi="Symbol" w:hint="default"/>
        <w:b/>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9" w15:restartNumberingAfterBreak="0">
    <w:nsid w:val="7DB71992"/>
    <w:multiLevelType w:val="multilevel"/>
    <w:tmpl w:val="7DB71992"/>
    <w:lvl w:ilvl="0">
      <w:start w:val="1"/>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500781912">
    <w:abstractNumId w:val="4"/>
  </w:num>
  <w:num w:numId="2" w16cid:durableId="276834619">
    <w:abstractNumId w:val="10"/>
  </w:num>
  <w:num w:numId="3" w16cid:durableId="405616229">
    <w:abstractNumId w:val="5"/>
  </w:num>
  <w:num w:numId="4" w16cid:durableId="1745949373">
    <w:abstractNumId w:val="17"/>
  </w:num>
  <w:num w:numId="5" w16cid:durableId="1349334773">
    <w:abstractNumId w:val="9"/>
  </w:num>
  <w:num w:numId="6" w16cid:durableId="1346205458">
    <w:abstractNumId w:val="12"/>
  </w:num>
  <w:num w:numId="7" w16cid:durableId="1778330236">
    <w:abstractNumId w:val="6"/>
  </w:num>
  <w:num w:numId="8" w16cid:durableId="131086425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08544767">
    <w:abstractNumId w:val="7"/>
  </w:num>
  <w:num w:numId="10" w16cid:durableId="501316857">
    <w:abstractNumId w:val="16"/>
  </w:num>
  <w:num w:numId="11" w16cid:durableId="693457421">
    <w:abstractNumId w:val="1"/>
  </w:num>
  <w:num w:numId="12" w16cid:durableId="1736971842">
    <w:abstractNumId w:val="19"/>
  </w:num>
  <w:num w:numId="13" w16cid:durableId="1238513189">
    <w:abstractNumId w:val="3"/>
  </w:num>
  <w:num w:numId="14" w16cid:durableId="1094397724">
    <w:abstractNumId w:val="2"/>
  </w:num>
  <w:num w:numId="15" w16cid:durableId="1456558147">
    <w:abstractNumId w:val="11"/>
  </w:num>
  <w:num w:numId="16" w16cid:durableId="334573643">
    <w:abstractNumId w:val="15"/>
  </w:num>
  <w:num w:numId="17" w16cid:durableId="1435519231">
    <w:abstractNumId w:val="18"/>
  </w:num>
  <w:num w:numId="18" w16cid:durableId="2025590241">
    <w:abstractNumId w:val="8"/>
  </w:num>
  <w:num w:numId="19" w16cid:durableId="1773818844">
    <w:abstractNumId w:val="13"/>
  </w:num>
  <w:num w:numId="20" w16cid:durableId="19404116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892"/>
    <w:rsid w:val="0000238A"/>
    <w:rsid w:val="000102A4"/>
    <w:rsid w:val="00010642"/>
    <w:rsid w:val="00035B36"/>
    <w:rsid w:val="00045181"/>
    <w:rsid w:val="00050210"/>
    <w:rsid w:val="00052298"/>
    <w:rsid w:val="000605DE"/>
    <w:rsid w:val="000664F5"/>
    <w:rsid w:val="000774BF"/>
    <w:rsid w:val="00080123"/>
    <w:rsid w:val="000876C4"/>
    <w:rsid w:val="000914C6"/>
    <w:rsid w:val="000A00BD"/>
    <w:rsid w:val="000A0C84"/>
    <w:rsid w:val="000A4376"/>
    <w:rsid w:val="000A6FFD"/>
    <w:rsid w:val="000B0750"/>
    <w:rsid w:val="000B22D1"/>
    <w:rsid w:val="000B7D29"/>
    <w:rsid w:val="000C0703"/>
    <w:rsid w:val="000C2181"/>
    <w:rsid w:val="000C256F"/>
    <w:rsid w:val="000D1DF3"/>
    <w:rsid w:val="000D7C82"/>
    <w:rsid w:val="000E1EB3"/>
    <w:rsid w:val="000E248E"/>
    <w:rsid w:val="000E6770"/>
    <w:rsid w:val="000E7234"/>
    <w:rsid w:val="000E7820"/>
    <w:rsid w:val="000F226B"/>
    <w:rsid w:val="000F424F"/>
    <w:rsid w:val="000F46E7"/>
    <w:rsid w:val="00107243"/>
    <w:rsid w:val="001115CE"/>
    <w:rsid w:val="00113C2D"/>
    <w:rsid w:val="00113E65"/>
    <w:rsid w:val="00114992"/>
    <w:rsid w:val="0011515E"/>
    <w:rsid w:val="001231F6"/>
    <w:rsid w:val="001651A7"/>
    <w:rsid w:val="00165D41"/>
    <w:rsid w:val="00172D5A"/>
    <w:rsid w:val="001732A0"/>
    <w:rsid w:val="00177CAB"/>
    <w:rsid w:val="0018114A"/>
    <w:rsid w:val="00181A2C"/>
    <w:rsid w:val="00187D5E"/>
    <w:rsid w:val="00192AF7"/>
    <w:rsid w:val="001967BE"/>
    <w:rsid w:val="001A2754"/>
    <w:rsid w:val="001A5A6F"/>
    <w:rsid w:val="001B0119"/>
    <w:rsid w:val="001B294E"/>
    <w:rsid w:val="001C1B11"/>
    <w:rsid w:val="001D3A7E"/>
    <w:rsid w:val="001D4A6C"/>
    <w:rsid w:val="001D7A3E"/>
    <w:rsid w:val="001E54F6"/>
    <w:rsid w:val="001E7F26"/>
    <w:rsid w:val="001F31C9"/>
    <w:rsid w:val="001F380E"/>
    <w:rsid w:val="0020080E"/>
    <w:rsid w:val="00202755"/>
    <w:rsid w:val="002144AC"/>
    <w:rsid w:val="00215DD3"/>
    <w:rsid w:val="0022512D"/>
    <w:rsid w:val="00230896"/>
    <w:rsid w:val="00233415"/>
    <w:rsid w:val="00243469"/>
    <w:rsid w:val="00243F9D"/>
    <w:rsid w:val="002566A1"/>
    <w:rsid w:val="00256ED0"/>
    <w:rsid w:val="002626C9"/>
    <w:rsid w:val="00270940"/>
    <w:rsid w:val="00277541"/>
    <w:rsid w:val="00291AD0"/>
    <w:rsid w:val="00292229"/>
    <w:rsid w:val="0029252F"/>
    <w:rsid w:val="00293A27"/>
    <w:rsid w:val="00294875"/>
    <w:rsid w:val="00297180"/>
    <w:rsid w:val="002975C9"/>
    <w:rsid w:val="002A0D33"/>
    <w:rsid w:val="002B499E"/>
    <w:rsid w:val="002B5E25"/>
    <w:rsid w:val="002C57AD"/>
    <w:rsid w:val="002C7AEA"/>
    <w:rsid w:val="002D0149"/>
    <w:rsid w:val="002D3CAC"/>
    <w:rsid w:val="002D70D0"/>
    <w:rsid w:val="002E118F"/>
    <w:rsid w:val="002E2347"/>
    <w:rsid w:val="002F2600"/>
    <w:rsid w:val="00307151"/>
    <w:rsid w:val="003139BA"/>
    <w:rsid w:val="00323EDA"/>
    <w:rsid w:val="00327D41"/>
    <w:rsid w:val="0033424A"/>
    <w:rsid w:val="003356E4"/>
    <w:rsid w:val="00347F03"/>
    <w:rsid w:val="00352F2C"/>
    <w:rsid w:val="00367E79"/>
    <w:rsid w:val="00375BA0"/>
    <w:rsid w:val="003777FD"/>
    <w:rsid w:val="00377E8F"/>
    <w:rsid w:val="003856B7"/>
    <w:rsid w:val="003936EC"/>
    <w:rsid w:val="003947D2"/>
    <w:rsid w:val="003B0318"/>
    <w:rsid w:val="003B0465"/>
    <w:rsid w:val="003C15C7"/>
    <w:rsid w:val="003C1B49"/>
    <w:rsid w:val="003C3E1E"/>
    <w:rsid w:val="003D063B"/>
    <w:rsid w:val="003D2443"/>
    <w:rsid w:val="003D390F"/>
    <w:rsid w:val="003D3B68"/>
    <w:rsid w:val="003D63E7"/>
    <w:rsid w:val="003E3F1C"/>
    <w:rsid w:val="003E401B"/>
    <w:rsid w:val="003F3906"/>
    <w:rsid w:val="003F68A3"/>
    <w:rsid w:val="00411B41"/>
    <w:rsid w:val="00413FA0"/>
    <w:rsid w:val="00421E7C"/>
    <w:rsid w:val="00422709"/>
    <w:rsid w:val="0042645D"/>
    <w:rsid w:val="004331DF"/>
    <w:rsid w:val="00447DF7"/>
    <w:rsid w:val="00457717"/>
    <w:rsid w:val="0047639E"/>
    <w:rsid w:val="00482C8B"/>
    <w:rsid w:val="00483260"/>
    <w:rsid w:val="0048716E"/>
    <w:rsid w:val="0049016F"/>
    <w:rsid w:val="0049277E"/>
    <w:rsid w:val="004A7329"/>
    <w:rsid w:val="004A79AB"/>
    <w:rsid w:val="004B1F4E"/>
    <w:rsid w:val="004B33E6"/>
    <w:rsid w:val="004B4289"/>
    <w:rsid w:val="004B4707"/>
    <w:rsid w:val="004B4762"/>
    <w:rsid w:val="004C21FD"/>
    <w:rsid w:val="004C25E8"/>
    <w:rsid w:val="004C2D60"/>
    <w:rsid w:val="004C4381"/>
    <w:rsid w:val="004C6A89"/>
    <w:rsid w:val="004D05AC"/>
    <w:rsid w:val="004E3F0B"/>
    <w:rsid w:val="004E5530"/>
    <w:rsid w:val="005001B5"/>
    <w:rsid w:val="005041E0"/>
    <w:rsid w:val="00506A56"/>
    <w:rsid w:val="00507B40"/>
    <w:rsid w:val="00507F3D"/>
    <w:rsid w:val="005124C3"/>
    <w:rsid w:val="0051346F"/>
    <w:rsid w:val="00514318"/>
    <w:rsid w:val="00517442"/>
    <w:rsid w:val="005177FC"/>
    <w:rsid w:val="005210AD"/>
    <w:rsid w:val="0052527D"/>
    <w:rsid w:val="00530D1C"/>
    <w:rsid w:val="005409B1"/>
    <w:rsid w:val="005420A9"/>
    <w:rsid w:val="00546DFC"/>
    <w:rsid w:val="00552C73"/>
    <w:rsid w:val="00554F3A"/>
    <w:rsid w:val="00565E50"/>
    <w:rsid w:val="00570663"/>
    <w:rsid w:val="00570F7F"/>
    <w:rsid w:val="005718D9"/>
    <w:rsid w:val="00577960"/>
    <w:rsid w:val="0058026B"/>
    <w:rsid w:val="00584950"/>
    <w:rsid w:val="00585FC7"/>
    <w:rsid w:val="00590D1F"/>
    <w:rsid w:val="005919DE"/>
    <w:rsid w:val="00592285"/>
    <w:rsid w:val="00594D67"/>
    <w:rsid w:val="00595CBB"/>
    <w:rsid w:val="005960DE"/>
    <w:rsid w:val="005A2BAE"/>
    <w:rsid w:val="005B0C73"/>
    <w:rsid w:val="005B167A"/>
    <w:rsid w:val="005B3768"/>
    <w:rsid w:val="005B60EF"/>
    <w:rsid w:val="005B6BC6"/>
    <w:rsid w:val="005C2FB7"/>
    <w:rsid w:val="005C368C"/>
    <w:rsid w:val="005D30FD"/>
    <w:rsid w:val="005D3185"/>
    <w:rsid w:val="005D5BCE"/>
    <w:rsid w:val="005E258A"/>
    <w:rsid w:val="005E38A0"/>
    <w:rsid w:val="005E3AD5"/>
    <w:rsid w:val="005E5C77"/>
    <w:rsid w:val="005F1E9B"/>
    <w:rsid w:val="005F5C85"/>
    <w:rsid w:val="00600170"/>
    <w:rsid w:val="00601644"/>
    <w:rsid w:val="006022C8"/>
    <w:rsid w:val="0060770E"/>
    <w:rsid w:val="00607855"/>
    <w:rsid w:val="00610326"/>
    <w:rsid w:val="00621D61"/>
    <w:rsid w:val="00633818"/>
    <w:rsid w:val="0063579B"/>
    <w:rsid w:val="00637991"/>
    <w:rsid w:val="00650430"/>
    <w:rsid w:val="00662796"/>
    <w:rsid w:val="0066378C"/>
    <w:rsid w:val="00664C2C"/>
    <w:rsid w:val="00677C83"/>
    <w:rsid w:val="00680247"/>
    <w:rsid w:val="006826AB"/>
    <w:rsid w:val="006829D4"/>
    <w:rsid w:val="0068445D"/>
    <w:rsid w:val="006853A0"/>
    <w:rsid w:val="00690217"/>
    <w:rsid w:val="006913E2"/>
    <w:rsid w:val="00695C6D"/>
    <w:rsid w:val="006A15FF"/>
    <w:rsid w:val="006A2087"/>
    <w:rsid w:val="006A34EE"/>
    <w:rsid w:val="006A3C38"/>
    <w:rsid w:val="006A4DD2"/>
    <w:rsid w:val="006A7D40"/>
    <w:rsid w:val="006B07F9"/>
    <w:rsid w:val="006B5075"/>
    <w:rsid w:val="006B6EBA"/>
    <w:rsid w:val="006C4481"/>
    <w:rsid w:val="006F2A9C"/>
    <w:rsid w:val="006F3F40"/>
    <w:rsid w:val="00701E37"/>
    <w:rsid w:val="00703C12"/>
    <w:rsid w:val="00707276"/>
    <w:rsid w:val="00712845"/>
    <w:rsid w:val="00713F94"/>
    <w:rsid w:val="007266FD"/>
    <w:rsid w:val="00727C84"/>
    <w:rsid w:val="0073204F"/>
    <w:rsid w:val="007344A8"/>
    <w:rsid w:val="00736F27"/>
    <w:rsid w:val="007548C1"/>
    <w:rsid w:val="007621E1"/>
    <w:rsid w:val="00762279"/>
    <w:rsid w:val="00764A24"/>
    <w:rsid w:val="00766E1A"/>
    <w:rsid w:val="00771EE2"/>
    <w:rsid w:val="00775EEF"/>
    <w:rsid w:val="00776CEC"/>
    <w:rsid w:val="00781875"/>
    <w:rsid w:val="00783D66"/>
    <w:rsid w:val="00786CC5"/>
    <w:rsid w:val="007952F9"/>
    <w:rsid w:val="007A4006"/>
    <w:rsid w:val="007B6065"/>
    <w:rsid w:val="007C4A3E"/>
    <w:rsid w:val="007C53BF"/>
    <w:rsid w:val="007D0A68"/>
    <w:rsid w:val="007D0B42"/>
    <w:rsid w:val="007D0E1B"/>
    <w:rsid w:val="007D6172"/>
    <w:rsid w:val="007D7274"/>
    <w:rsid w:val="007E176A"/>
    <w:rsid w:val="007E19F7"/>
    <w:rsid w:val="007E251A"/>
    <w:rsid w:val="007E5048"/>
    <w:rsid w:val="007F664E"/>
    <w:rsid w:val="007F69C6"/>
    <w:rsid w:val="00811AFB"/>
    <w:rsid w:val="00811FB1"/>
    <w:rsid w:val="00812AA4"/>
    <w:rsid w:val="0081534E"/>
    <w:rsid w:val="00816E58"/>
    <w:rsid w:val="008176C2"/>
    <w:rsid w:val="00826F38"/>
    <w:rsid w:val="00827198"/>
    <w:rsid w:val="008308AF"/>
    <w:rsid w:val="00835A0D"/>
    <w:rsid w:val="00840703"/>
    <w:rsid w:val="0084310F"/>
    <w:rsid w:val="00845BBB"/>
    <w:rsid w:val="00847C7F"/>
    <w:rsid w:val="00853749"/>
    <w:rsid w:val="008565B8"/>
    <w:rsid w:val="00857EFD"/>
    <w:rsid w:val="00860356"/>
    <w:rsid w:val="0086221D"/>
    <w:rsid w:val="0086221E"/>
    <w:rsid w:val="00862D67"/>
    <w:rsid w:val="00864278"/>
    <w:rsid w:val="008655CE"/>
    <w:rsid w:val="0086743E"/>
    <w:rsid w:val="0086786A"/>
    <w:rsid w:val="008715CD"/>
    <w:rsid w:val="00874892"/>
    <w:rsid w:val="008757A9"/>
    <w:rsid w:val="008817C1"/>
    <w:rsid w:val="0088720B"/>
    <w:rsid w:val="00890CFF"/>
    <w:rsid w:val="00895432"/>
    <w:rsid w:val="00895A89"/>
    <w:rsid w:val="008A0C71"/>
    <w:rsid w:val="008A6D4C"/>
    <w:rsid w:val="008A7244"/>
    <w:rsid w:val="008B6194"/>
    <w:rsid w:val="008B7955"/>
    <w:rsid w:val="008C466B"/>
    <w:rsid w:val="008D2D0F"/>
    <w:rsid w:val="008D4C6E"/>
    <w:rsid w:val="008D772D"/>
    <w:rsid w:val="008E3A34"/>
    <w:rsid w:val="008F12F3"/>
    <w:rsid w:val="008F2F26"/>
    <w:rsid w:val="008F5817"/>
    <w:rsid w:val="008F7766"/>
    <w:rsid w:val="008F7F72"/>
    <w:rsid w:val="009058B1"/>
    <w:rsid w:val="00906FEE"/>
    <w:rsid w:val="009106E5"/>
    <w:rsid w:val="009120F0"/>
    <w:rsid w:val="00923073"/>
    <w:rsid w:val="00923882"/>
    <w:rsid w:val="0092567B"/>
    <w:rsid w:val="009325CA"/>
    <w:rsid w:val="00946E6D"/>
    <w:rsid w:val="00947E2A"/>
    <w:rsid w:val="00964741"/>
    <w:rsid w:val="00976618"/>
    <w:rsid w:val="00977D85"/>
    <w:rsid w:val="0098639B"/>
    <w:rsid w:val="0099750B"/>
    <w:rsid w:val="009A0825"/>
    <w:rsid w:val="009A2CD6"/>
    <w:rsid w:val="009A3A48"/>
    <w:rsid w:val="009A7247"/>
    <w:rsid w:val="009A7C49"/>
    <w:rsid w:val="009B360F"/>
    <w:rsid w:val="009B4058"/>
    <w:rsid w:val="009C44CE"/>
    <w:rsid w:val="009C50CB"/>
    <w:rsid w:val="009C5206"/>
    <w:rsid w:val="009C5F8D"/>
    <w:rsid w:val="009C7009"/>
    <w:rsid w:val="009D5BC3"/>
    <w:rsid w:val="009F5F5F"/>
    <w:rsid w:val="009F7FBC"/>
    <w:rsid w:val="00A001E4"/>
    <w:rsid w:val="00A13A65"/>
    <w:rsid w:val="00A22EB3"/>
    <w:rsid w:val="00A24A43"/>
    <w:rsid w:val="00A366FE"/>
    <w:rsid w:val="00A4055E"/>
    <w:rsid w:val="00A41C96"/>
    <w:rsid w:val="00A4403B"/>
    <w:rsid w:val="00A63D7B"/>
    <w:rsid w:val="00A67224"/>
    <w:rsid w:val="00A802EC"/>
    <w:rsid w:val="00A821BA"/>
    <w:rsid w:val="00AA42A4"/>
    <w:rsid w:val="00AB0040"/>
    <w:rsid w:val="00AB17D4"/>
    <w:rsid w:val="00AC10A8"/>
    <w:rsid w:val="00AC1C25"/>
    <w:rsid w:val="00AC7322"/>
    <w:rsid w:val="00AD17AB"/>
    <w:rsid w:val="00AD30D2"/>
    <w:rsid w:val="00AD4B94"/>
    <w:rsid w:val="00AD718B"/>
    <w:rsid w:val="00AE46F6"/>
    <w:rsid w:val="00AF0DDE"/>
    <w:rsid w:val="00AF2C13"/>
    <w:rsid w:val="00B0313D"/>
    <w:rsid w:val="00B05E34"/>
    <w:rsid w:val="00B07A82"/>
    <w:rsid w:val="00B11179"/>
    <w:rsid w:val="00B239AD"/>
    <w:rsid w:val="00B24F36"/>
    <w:rsid w:val="00B34DF7"/>
    <w:rsid w:val="00B36279"/>
    <w:rsid w:val="00B51B89"/>
    <w:rsid w:val="00B538B0"/>
    <w:rsid w:val="00B53ADC"/>
    <w:rsid w:val="00B53E31"/>
    <w:rsid w:val="00B53E5A"/>
    <w:rsid w:val="00B650A4"/>
    <w:rsid w:val="00B715D4"/>
    <w:rsid w:val="00B72E76"/>
    <w:rsid w:val="00B76AE6"/>
    <w:rsid w:val="00B81657"/>
    <w:rsid w:val="00B871EC"/>
    <w:rsid w:val="00BA29E5"/>
    <w:rsid w:val="00BA3E24"/>
    <w:rsid w:val="00BA430B"/>
    <w:rsid w:val="00BB11A1"/>
    <w:rsid w:val="00BB2538"/>
    <w:rsid w:val="00BB7D72"/>
    <w:rsid w:val="00BC289E"/>
    <w:rsid w:val="00BC6A28"/>
    <w:rsid w:val="00BD5C6E"/>
    <w:rsid w:val="00BD7804"/>
    <w:rsid w:val="00BF1585"/>
    <w:rsid w:val="00BF5088"/>
    <w:rsid w:val="00BF6133"/>
    <w:rsid w:val="00BF6CD3"/>
    <w:rsid w:val="00C065D5"/>
    <w:rsid w:val="00C13822"/>
    <w:rsid w:val="00C23A62"/>
    <w:rsid w:val="00C25743"/>
    <w:rsid w:val="00C32F66"/>
    <w:rsid w:val="00C33887"/>
    <w:rsid w:val="00C338CD"/>
    <w:rsid w:val="00C40948"/>
    <w:rsid w:val="00C43022"/>
    <w:rsid w:val="00C47408"/>
    <w:rsid w:val="00C50433"/>
    <w:rsid w:val="00C51D72"/>
    <w:rsid w:val="00C52C30"/>
    <w:rsid w:val="00C55935"/>
    <w:rsid w:val="00C55AE9"/>
    <w:rsid w:val="00C563BA"/>
    <w:rsid w:val="00C5642D"/>
    <w:rsid w:val="00C6041C"/>
    <w:rsid w:val="00C6193D"/>
    <w:rsid w:val="00C62922"/>
    <w:rsid w:val="00C66C31"/>
    <w:rsid w:val="00C8749C"/>
    <w:rsid w:val="00C916A6"/>
    <w:rsid w:val="00C93F03"/>
    <w:rsid w:val="00C95AC3"/>
    <w:rsid w:val="00C97E57"/>
    <w:rsid w:val="00CA3E36"/>
    <w:rsid w:val="00CA72FA"/>
    <w:rsid w:val="00CC1156"/>
    <w:rsid w:val="00CC32A4"/>
    <w:rsid w:val="00CD04F3"/>
    <w:rsid w:val="00CD1248"/>
    <w:rsid w:val="00CD71D0"/>
    <w:rsid w:val="00CE1DCA"/>
    <w:rsid w:val="00CE239E"/>
    <w:rsid w:val="00CE4B12"/>
    <w:rsid w:val="00CF46F3"/>
    <w:rsid w:val="00CF50B3"/>
    <w:rsid w:val="00CF50F1"/>
    <w:rsid w:val="00D0281D"/>
    <w:rsid w:val="00D02FA3"/>
    <w:rsid w:val="00D04176"/>
    <w:rsid w:val="00D10208"/>
    <w:rsid w:val="00D139A5"/>
    <w:rsid w:val="00D270B7"/>
    <w:rsid w:val="00D275BD"/>
    <w:rsid w:val="00D35F8D"/>
    <w:rsid w:val="00D415A2"/>
    <w:rsid w:val="00D43F58"/>
    <w:rsid w:val="00D458A7"/>
    <w:rsid w:val="00D51584"/>
    <w:rsid w:val="00D52F51"/>
    <w:rsid w:val="00D6304C"/>
    <w:rsid w:val="00D64F18"/>
    <w:rsid w:val="00D75525"/>
    <w:rsid w:val="00D80F01"/>
    <w:rsid w:val="00D844BF"/>
    <w:rsid w:val="00D8779A"/>
    <w:rsid w:val="00D96417"/>
    <w:rsid w:val="00DA02E7"/>
    <w:rsid w:val="00DA5DCF"/>
    <w:rsid w:val="00DB5B26"/>
    <w:rsid w:val="00DC2682"/>
    <w:rsid w:val="00DC5892"/>
    <w:rsid w:val="00DC7796"/>
    <w:rsid w:val="00DC7E77"/>
    <w:rsid w:val="00DD03A3"/>
    <w:rsid w:val="00DD0B54"/>
    <w:rsid w:val="00DD1CDD"/>
    <w:rsid w:val="00DD294A"/>
    <w:rsid w:val="00DD56A9"/>
    <w:rsid w:val="00DE480C"/>
    <w:rsid w:val="00DE617F"/>
    <w:rsid w:val="00DF35FF"/>
    <w:rsid w:val="00DF464C"/>
    <w:rsid w:val="00E05883"/>
    <w:rsid w:val="00E15E89"/>
    <w:rsid w:val="00E27878"/>
    <w:rsid w:val="00E3275E"/>
    <w:rsid w:val="00E33753"/>
    <w:rsid w:val="00E34E81"/>
    <w:rsid w:val="00E3774A"/>
    <w:rsid w:val="00E4176C"/>
    <w:rsid w:val="00E51EA7"/>
    <w:rsid w:val="00E535A2"/>
    <w:rsid w:val="00E544E8"/>
    <w:rsid w:val="00E55341"/>
    <w:rsid w:val="00E57D2F"/>
    <w:rsid w:val="00E60091"/>
    <w:rsid w:val="00E628A4"/>
    <w:rsid w:val="00E71F99"/>
    <w:rsid w:val="00E83CB4"/>
    <w:rsid w:val="00E87906"/>
    <w:rsid w:val="00E9026E"/>
    <w:rsid w:val="00E93D79"/>
    <w:rsid w:val="00EA4BCB"/>
    <w:rsid w:val="00EC2CD3"/>
    <w:rsid w:val="00EC3DA7"/>
    <w:rsid w:val="00ED2C54"/>
    <w:rsid w:val="00ED332C"/>
    <w:rsid w:val="00ED5B22"/>
    <w:rsid w:val="00EE2492"/>
    <w:rsid w:val="00EE4C1C"/>
    <w:rsid w:val="00EE69C4"/>
    <w:rsid w:val="00EF228D"/>
    <w:rsid w:val="00EF257C"/>
    <w:rsid w:val="00EF5386"/>
    <w:rsid w:val="00F06AB1"/>
    <w:rsid w:val="00F126FD"/>
    <w:rsid w:val="00F1654D"/>
    <w:rsid w:val="00F17CBA"/>
    <w:rsid w:val="00F2523B"/>
    <w:rsid w:val="00F267A9"/>
    <w:rsid w:val="00F301B9"/>
    <w:rsid w:val="00F33A88"/>
    <w:rsid w:val="00F41BBD"/>
    <w:rsid w:val="00F46E56"/>
    <w:rsid w:val="00F541A7"/>
    <w:rsid w:val="00F54B4F"/>
    <w:rsid w:val="00F57FC6"/>
    <w:rsid w:val="00F632EC"/>
    <w:rsid w:val="00F6752E"/>
    <w:rsid w:val="00F6790A"/>
    <w:rsid w:val="00F72C3A"/>
    <w:rsid w:val="00F7485F"/>
    <w:rsid w:val="00F86D83"/>
    <w:rsid w:val="00F96562"/>
    <w:rsid w:val="00F9742F"/>
    <w:rsid w:val="00FA44BD"/>
    <w:rsid w:val="00FB1D1A"/>
    <w:rsid w:val="00FB4841"/>
    <w:rsid w:val="00FB68EF"/>
    <w:rsid w:val="00FC238F"/>
    <w:rsid w:val="00FD054C"/>
    <w:rsid w:val="00FD7B37"/>
    <w:rsid w:val="00FE36AD"/>
    <w:rsid w:val="00FE4054"/>
    <w:rsid w:val="00FF4D8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96901C"/>
  <w15:docId w15:val="{4CBDAEB9-EF1C-44E8-93B6-DAE360D53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4892"/>
    <w:pPr>
      <w:jc w:val="left"/>
    </w:pPr>
    <w:rPr>
      <w:rFonts w:ascii="Times New Roman" w:eastAsia="Times New Roman" w:hAnsi="Times New Roman" w:cs="Times New Roman"/>
      <w:sz w:val="24"/>
      <w:szCs w:val="24"/>
      <w:lang w:val="en-US"/>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2">
    <w:name w:val="Default Text:2"/>
    <w:basedOn w:val="Normal"/>
    <w:rsid w:val="00874892"/>
    <w:rPr>
      <w:noProof/>
      <w:szCs w:val="20"/>
    </w:rPr>
  </w:style>
  <w:style w:type="paragraph" w:customStyle="1" w:styleId="DefaultText1">
    <w:name w:val="Default Text:1"/>
    <w:basedOn w:val="Normal"/>
    <w:link w:val="DefaultText1Char"/>
    <w:rsid w:val="00874892"/>
    <w:rPr>
      <w:rFonts w:ascii="Calibri" w:eastAsia="Calibri" w:hAnsi="Calibri"/>
      <w:noProof/>
      <w:szCs w:val="20"/>
      <w:lang w:val="x-none" w:eastAsia="x-none"/>
    </w:rPr>
  </w:style>
  <w:style w:type="paragraph" w:customStyle="1" w:styleId="DefaultText">
    <w:name w:val="Default Text"/>
    <w:basedOn w:val="Normal"/>
    <w:link w:val="DefaultTextCaracter"/>
    <w:rsid w:val="00874892"/>
    <w:rPr>
      <w:noProof/>
      <w:szCs w:val="20"/>
    </w:rPr>
  </w:style>
  <w:style w:type="paragraph" w:customStyle="1" w:styleId="Par1">
    <w:name w:val="Par_1"/>
    <w:basedOn w:val="Normal"/>
    <w:link w:val="Par1Char"/>
    <w:rsid w:val="00874892"/>
    <w:pPr>
      <w:ind w:left="580" w:hanging="580"/>
      <w:jc w:val="both"/>
    </w:pPr>
    <w:rPr>
      <w:rFonts w:ascii="Calibri" w:eastAsia="Calibri" w:hAnsi="Calibri"/>
      <w:color w:val="000000"/>
      <w:sz w:val="18"/>
      <w:szCs w:val="20"/>
      <w:lang w:val="x-none" w:eastAsia="en-GB"/>
    </w:rPr>
  </w:style>
  <w:style w:type="character" w:customStyle="1" w:styleId="Par1Char">
    <w:name w:val="Par_1 Char"/>
    <w:link w:val="Par1"/>
    <w:rsid w:val="00874892"/>
    <w:rPr>
      <w:rFonts w:ascii="Calibri" w:eastAsia="Calibri" w:hAnsi="Calibri" w:cs="Times New Roman"/>
      <w:color w:val="000000"/>
      <w:sz w:val="18"/>
      <w:szCs w:val="20"/>
      <w:lang w:val="x-none" w:eastAsia="en-GB"/>
    </w:rPr>
  </w:style>
  <w:style w:type="character" w:customStyle="1" w:styleId="DefaultText1Char">
    <w:name w:val="Default Text:1 Char"/>
    <w:link w:val="DefaultText1"/>
    <w:rsid w:val="00874892"/>
    <w:rPr>
      <w:rFonts w:ascii="Calibri" w:eastAsia="Calibri" w:hAnsi="Calibri" w:cs="Times New Roman"/>
      <w:noProof/>
      <w:sz w:val="24"/>
      <w:szCs w:val="20"/>
      <w:lang w:val="x-none" w:eastAsia="x-none"/>
    </w:rPr>
  </w:style>
  <w:style w:type="paragraph" w:styleId="Antet">
    <w:name w:val="header"/>
    <w:basedOn w:val="Normal"/>
    <w:link w:val="AntetCaracter"/>
    <w:uiPriority w:val="99"/>
    <w:unhideWhenUsed/>
    <w:rsid w:val="00052298"/>
    <w:pPr>
      <w:tabs>
        <w:tab w:val="center" w:pos="4536"/>
        <w:tab w:val="right" w:pos="9072"/>
      </w:tabs>
    </w:pPr>
  </w:style>
  <w:style w:type="character" w:customStyle="1" w:styleId="AntetCaracter">
    <w:name w:val="Antet Caracter"/>
    <w:basedOn w:val="Fontdeparagrafimplicit"/>
    <w:link w:val="Antet"/>
    <w:uiPriority w:val="99"/>
    <w:rsid w:val="00052298"/>
    <w:rPr>
      <w:rFonts w:ascii="Times New Roman" w:eastAsia="Times New Roman" w:hAnsi="Times New Roman" w:cs="Times New Roman"/>
      <w:sz w:val="24"/>
      <w:szCs w:val="24"/>
      <w:lang w:val="en-US"/>
    </w:rPr>
  </w:style>
  <w:style w:type="paragraph" w:styleId="Subsol">
    <w:name w:val="footer"/>
    <w:basedOn w:val="Normal"/>
    <w:link w:val="SubsolCaracter"/>
    <w:uiPriority w:val="99"/>
    <w:unhideWhenUsed/>
    <w:rsid w:val="00052298"/>
    <w:pPr>
      <w:tabs>
        <w:tab w:val="center" w:pos="4536"/>
        <w:tab w:val="right" w:pos="9072"/>
      </w:tabs>
    </w:pPr>
  </w:style>
  <w:style w:type="character" w:customStyle="1" w:styleId="SubsolCaracter">
    <w:name w:val="Subsol Caracter"/>
    <w:basedOn w:val="Fontdeparagrafimplicit"/>
    <w:link w:val="Subsol"/>
    <w:uiPriority w:val="99"/>
    <w:rsid w:val="00052298"/>
    <w:rPr>
      <w:rFonts w:ascii="Times New Roman" w:eastAsia="Times New Roman" w:hAnsi="Times New Roman" w:cs="Times New Roman"/>
      <w:sz w:val="24"/>
      <w:szCs w:val="24"/>
      <w:lang w:val="en-US"/>
    </w:rPr>
  </w:style>
  <w:style w:type="paragraph" w:styleId="Frspaiere">
    <w:name w:val="No Spacing"/>
    <w:uiPriority w:val="1"/>
    <w:qFormat/>
    <w:rsid w:val="00CA72FA"/>
    <w:pPr>
      <w:jc w:val="left"/>
    </w:pPr>
    <w:rPr>
      <w:rFonts w:ascii="Calibri" w:eastAsia="Calibri" w:hAnsi="Calibri" w:cs="Times New Roman"/>
    </w:rPr>
  </w:style>
  <w:style w:type="paragraph" w:styleId="TextnBalon">
    <w:name w:val="Balloon Text"/>
    <w:basedOn w:val="Normal"/>
    <w:link w:val="TextnBalonCaracter"/>
    <w:uiPriority w:val="99"/>
    <w:semiHidden/>
    <w:unhideWhenUsed/>
    <w:rsid w:val="008F5817"/>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8F5817"/>
    <w:rPr>
      <w:rFonts w:ascii="Tahoma" w:eastAsia="Times New Roman" w:hAnsi="Tahoma" w:cs="Tahoma"/>
      <w:sz w:val="16"/>
      <w:szCs w:val="16"/>
      <w:lang w:val="en-US"/>
    </w:rPr>
  </w:style>
  <w:style w:type="paragraph" w:styleId="Listparagraf">
    <w:name w:val="List Paragraph"/>
    <w:basedOn w:val="Normal"/>
    <w:uiPriority w:val="99"/>
    <w:rsid w:val="00976618"/>
    <w:pPr>
      <w:spacing w:after="200" w:line="276" w:lineRule="auto"/>
      <w:ind w:left="720"/>
      <w:contextualSpacing/>
    </w:pPr>
    <w:rPr>
      <w:rFonts w:asciiTheme="minorHAnsi" w:eastAsiaTheme="minorHAnsi" w:hAnsiTheme="minorHAnsi" w:cstheme="minorBidi"/>
      <w:sz w:val="22"/>
      <w:szCs w:val="22"/>
      <w:lang w:val="ro-RO"/>
    </w:rPr>
  </w:style>
  <w:style w:type="paragraph" w:customStyle="1" w:styleId="Default">
    <w:name w:val="Default"/>
    <w:rsid w:val="00776CEC"/>
    <w:pPr>
      <w:autoSpaceDE w:val="0"/>
      <w:autoSpaceDN w:val="0"/>
      <w:adjustRightInd w:val="0"/>
      <w:jc w:val="left"/>
    </w:pPr>
    <w:rPr>
      <w:rFonts w:ascii="Times New Roman" w:hAnsi="Times New Roman" w:cs="Times New Roman"/>
      <w:color w:val="000000"/>
      <w:sz w:val="24"/>
      <w:szCs w:val="24"/>
    </w:rPr>
  </w:style>
  <w:style w:type="table" w:styleId="Tabelgril">
    <w:name w:val="Table Grid"/>
    <w:basedOn w:val="TabelNormal"/>
    <w:uiPriority w:val="59"/>
    <w:rsid w:val="005960DE"/>
    <w:pPr>
      <w:jc w:val="left"/>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TextCaracter">
    <w:name w:val="Default Text Caracter"/>
    <w:link w:val="DefaultText"/>
    <w:rsid w:val="00977D85"/>
    <w:rPr>
      <w:rFonts w:ascii="Times New Roman" w:eastAsia="Times New Roman" w:hAnsi="Times New Roman" w:cs="Times New Roman"/>
      <w:noProof/>
      <w:sz w:val="24"/>
      <w:szCs w:val="20"/>
      <w:lang w:val="en-US"/>
    </w:rPr>
  </w:style>
  <w:style w:type="character" w:styleId="Hyperlink">
    <w:name w:val="Hyperlink"/>
    <w:basedOn w:val="Fontdeparagrafimplicit"/>
    <w:uiPriority w:val="99"/>
    <w:unhideWhenUsed/>
    <w:rsid w:val="00E628A4"/>
    <w:rPr>
      <w:color w:val="0000FF" w:themeColor="hyperlink"/>
      <w:u w:val="single"/>
    </w:rPr>
  </w:style>
  <w:style w:type="character" w:styleId="MeniuneNerezolvat">
    <w:name w:val="Unresolved Mention"/>
    <w:basedOn w:val="Fontdeparagrafimplicit"/>
    <w:uiPriority w:val="99"/>
    <w:semiHidden/>
    <w:unhideWhenUsed/>
    <w:rsid w:val="00E628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93725">
      <w:bodyDiv w:val="1"/>
      <w:marLeft w:val="0"/>
      <w:marRight w:val="0"/>
      <w:marTop w:val="0"/>
      <w:marBottom w:val="0"/>
      <w:divBdr>
        <w:top w:val="none" w:sz="0" w:space="0" w:color="auto"/>
        <w:left w:val="none" w:sz="0" w:space="0" w:color="auto"/>
        <w:bottom w:val="none" w:sz="0" w:space="0" w:color="auto"/>
        <w:right w:val="none" w:sz="0" w:space="0" w:color="auto"/>
      </w:divBdr>
    </w:div>
    <w:div w:id="43063778">
      <w:bodyDiv w:val="1"/>
      <w:marLeft w:val="0"/>
      <w:marRight w:val="0"/>
      <w:marTop w:val="0"/>
      <w:marBottom w:val="0"/>
      <w:divBdr>
        <w:top w:val="none" w:sz="0" w:space="0" w:color="auto"/>
        <w:left w:val="none" w:sz="0" w:space="0" w:color="auto"/>
        <w:bottom w:val="none" w:sz="0" w:space="0" w:color="auto"/>
        <w:right w:val="none" w:sz="0" w:space="0" w:color="auto"/>
      </w:divBdr>
    </w:div>
    <w:div w:id="150609935">
      <w:bodyDiv w:val="1"/>
      <w:marLeft w:val="0"/>
      <w:marRight w:val="0"/>
      <w:marTop w:val="0"/>
      <w:marBottom w:val="0"/>
      <w:divBdr>
        <w:top w:val="none" w:sz="0" w:space="0" w:color="auto"/>
        <w:left w:val="none" w:sz="0" w:space="0" w:color="auto"/>
        <w:bottom w:val="none" w:sz="0" w:space="0" w:color="auto"/>
        <w:right w:val="none" w:sz="0" w:space="0" w:color="auto"/>
      </w:divBdr>
    </w:div>
    <w:div w:id="267549713">
      <w:bodyDiv w:val="1"/>
      <w:marLeft w:val="0"/>
      <w:marRight w:val="0"/>
      <w:marTop w:val="0"/>
      <w:marBottom w:val="0"/>
      <w:divBdr>
        <w:top w:val="none" w:sz="0" w:space="0" w:color="auto"/>
        <w:left w:val="none" w:sz="0" w:space="0" w:color="auto"/>
        <w:bottom w:val="none" w:sz="0" w:space="0" w:color="auto"/>
        <w:right w:val="none" w:sz="0" w:space="0" w:color="auto"/>
      </w:divBdr>
    </w:div>
    <w:div w:id="502817417">
      <w:bodyDiv w:val="1"/>
      <w:marLeft w:val="0"/>
      <w:marRight w:val="0"/>
      <w:marTop w:val="0"/>
      <w:marBottom w:val="0"/>
      <w:divBdr>
        <w:top w:val="none" w:sz="0" w:space="0" w:color="auto"/>
        <w:left w:val="none" w:sz="0" w:space="0" w:color="auto"/>
        <w:bottom w:val="none" w:sz="0" w:space="0" w:color="auto"/>
        <w:right w:val="none" w:sz="0" w:space="0" w:color="auto"/>
      </w:divBdr>
    </w:div>
    <w:div w:id="537359927">
      <w:bodyDiv w:val="1"/>
      <w:marLeft w:val="0"/>
      <w:marRight w:val="0"/>
      <w:marTop w:val="0"/>
      <w:marBottom w:val="0"/>
      <w:divBdr>
        <w:top w:val="none" w:sz="0" w:space="0" w:color="auto"/>
        <w:left w:val="none" w:sz="0" w:space="0" w:color="auto"/>
        <w:bottom w:val="none" w:sz="0" w:space="0" w:color="auto"/>
        <w:right w:val="none" w:sz="0" w:space="0" w:color="auto"/>
      </w:divBdr>
    </w:div>
    <w:div w:id="563679412">
      <w:bodyDiv w:val="1"/>
      <w:marLeft w:val="0"/>
      <w:marRight w:val="0"/>
      <w:marTop w:val="0"/>
      <w:marBottom w:val="0"/>
      <w:divBdr>
        <w:top w:val="none" w:sz="0" w:space="0" w:color="auto"/>
        <w:left w:val="none" w:sz="0" w:space="0" w:color="auto"/>
        <w:bottom w:val="none" w:sz="0" w:space="0" w:color="auto"/>
        <w:right w:val="none" w:sz="0" w:space="0" w:color="auto"/>
      </w:divBdr>
    </w:div>
    <w:div w:id="879245071">
      <w:bodyDiv w:val="1"/>
      <w:marLeft w:val="0"/>
      <w:marRight w:val="0"/>
      <w:marTop w:val="0"/>
      <w:marBottom w:val="0"/>
      <w:divBdr>
        <w:top w:val="none" w:sz="0" w:space="0" w:color="auto"/>
        <w:left w:val="none" w:sz="0" w:space="0" w:color="auto"/>
        <w:bottom w:val="none" w:sz="0" w:space="0" w:color="auto"/>
        <w:right w:val="none" w:sz="0" w:space="0" w:color="auto"/>
      </w:divBdr>
    </w:div>
    <w:div w:id="1026441252">
      <w:bodyDiv w:val="1"/>
      <w:marLeft w:val="0"/>
      <w:marRight w:val="0"/>
      <w:marTop w:val="0"/>
      <w:marBottom w:val="0"/>
      <w:divBdr>
        <w:top w:val="none" w:sz="0" w:space="0" w:color="auto"/>
        <w:left w:val="none" w:sz="0" w:space="0" w:color="auto"/>
        <w:bottom w:val="none" w:sz="0" w:space="0" w:color="auto"/>
        <w:right w:val="none" w:sz="0" w:space="0" w:color="auto"/>
      </w:divBdr>
    </w:div>
    <w:div w:id="1063405407">
      <w:bodyDiv w:val="1"/>
      <w:marLeft w:val="0"/>
      <w:marRight w:val="0"/>
      <w:marTop w:val="0"/>
      <w:marBottom w:val="0"/>
      <w:divBdr>
        <w:top w:val="none" w:sz="0" w:space="0" w:color="auto"/>
        <w:left w:val="none" w:sz="0" w:space="0" w:color="auto"/>
        <w:bottom w:val="none" w:sz="0" w:space="0" w:color="auto"/>
        <w:right w:val="none" w:sz="0" w:space="0" w:color="auto"/>
      </w:divBdr>
    </w:div>
    <w:div w:id="1287078477">
      <w:bodyDiv w:val="1"/>
      <w:marLeft w:val="0"/>
      <w:marRight w:val="0"/>
      <w:marTop w:val="0"/>
      <w:marBottom w:val="0"/>
      <w:divBdr>
        <w:top w:val="none" w:sz="0" w:space="0" w:color="auto"/>
        <w:left w:val="none" w:sz="0" w:space="0" w:color="auto"/>
        <w:bottom w:val="none" w:sz="0" w:space="0" w:color="auto"/>
        <w:right w:val="none" w:sz="0" w:space="0" w:color="auto"/>
      </w:divBdr>
    </w:div>
    <w:div w:id="1450780177">
      <w:bodyDiv w:val="1"/>
      <w:marLeft w:val="0"/>
      <w:marRight w:val="0"/>
      <w:marTop w:val="0"/>
      <w:marBottom w:val="0"/>
      <w:divBdr>
        <w:top w:val="none" w:sz="0" w:space="0" w:color="auto"/>
        <w:left w:val="none" w:sz="0" w:space="0" w:color="auto"/>
        <w:bottom w:val="none" w:sz="0" w:space="0" w:color="auto"/>
        <w:right w:val="none" w:sz="0" w:space="0" w:color="auto"/>
      </w:divBdr>
    </w:div>
    <w:div w:id="1622609668">
      <w:bodyDiv w:val="1"/>
      <w:marLeft w:val="0"/>
      <w:marRight w:val="0"/>
      <w:marTop w:val="0"/>
      <w:marBottom w:val="0"/>
      <w:divBdr>
        <w:top w:val="none" w:sz="0" w:space="0" w:color="auto"/>
        <w:left w:val="none" w:sz="0" w:space="0" w:color="auto"/>
        <w:bottom w:val="none" w:sz="0" w:space="0" w:color="auto"/>
        <w:right w:val="none" w:sz="0" w:space="0" w:color="auto"/>
      </w:divBdr>
    </w:div>
    <w:div w:id="1891650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rtifex_cluj@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9</Pages>
  <Words>4566</Words>
  <Characters>26485</Characters>
  <Application>Microsoft Office Word</Application>
  <DocSecurity>0</DocSecurity>
  <Lines>220</Lines>
  <Paragraphs>61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Microsoft</Company>
  <LinksUpToDate>false</LinksUpToDate>
  <CharactersWithSpaces>30990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Nicoleta Fuior</dc:creator>
  <cp:lastModifiedBy>Radu Ganea</cp:lastModifiedBy>
  <cp:revision>2</cp:revision>
  <cp:lastPrinted>2019-12-09T09:13:00Z</cp:lastPrinted>
  <dcterms:created xsi:type="dcterms:W3CDTF">2023-03-17T06:34:00Z</dcterms:created>
  <dcterms:modified xsi:type="dcterms:W3CDTF">2023-03-17T06:34:00Z</dcterms:modified>
</cp:coreProperties>
</file>